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7C523" w14:textId="77777777" w:rsidR="00763396" w:rsidRDefault="00000000">
      <w:pPr>
        <w:pStyle w:val="Titel"/>
        <w:spacing w:after="120" w:line="288" w:lineRule="auto"/>
        <w:rPr>
          <w:sz w:val="48"/>
          <w:szCs w:val="48"/>
        </w:rPr>
      </w:pPr>
      <w:r>
        <w:rPr>
          <w:sz w:val="48"/>
          <w:szCs w:val="48"/>
        </w:rPr>
        <w:t xml:space="preserve">Barrierefreies Word: </w:t>
      </w:r>
      <w:r>
        <w:rPr>
          <w:sz w:val="48"/>
          <w:szCs w:val="48"/>
        </w:rPr>
        <w:br/>
        <w:t>Erweiterte Checkliste nach EN 301 549</w:t>
      </w:r>
    </w:p>
    <w:p w14:paraId="6D22B2FE" w14:textId="77777777" w:rsidR="00763396" w:rsidRDefault="00000000">
      <w:pPr>
        <w:spacing w:after="120" w:line="288" w:lineRule="auto"/>
        <w:rPr>
          <w:b/>
          <w:bCs/>
        </w:rPr>
      </w:pPr>
      <w:r>
        <w:rPr>
          <w:b/>
          <w:bCs/>
        </w:rPr>
        <w:t>SHUFFLE – Hochschulinitiative digitale Barrierefreiheit für Alle</w:t>
      </w:r>
    </w:p>
    <w:p w14:paraId="6739ADF6" w14:textId="77CF13BF" w:rsidR="00763396" w:rsidRDefault="00000000">
      <w:pPr>
        <w:spacing w:after="240" w:line="288" w:lineRule="auto"/>
        <w:rPr>
          <w:b/>
          <w:bCs/>
        </w:rPr>
      </w:pPr>
      <w:r>
        <w:rPr>
          <w:b/>
          <w:bCs/>
        </w:rPr>
        <w:t>Version 1.</w:t>
      </w:r>
      <w:r w:rsidR="00267DEB">
        <w:rPr>
          <w:b/>
          <w:bCs/>
        </w:rPr>
        <w:t>7</w:t>
      </w:r>
      <w:r>
        <w:rPr>
          <w:b/>
          <w:bCs/>
        </w:rPr>
        <w:t xml:space="preserve">, </w:t>
      </w:r>
      <w:r w:rsidR="007F3DF2">
        <w:rPr>
          <w:b/>
          <w:bCs/>
        </w:rPr>
        <w:t>07</w:t>
      </w:r>
      <w:r w:rsidR="00E10735">
        <w:rPr>
          <w:b/>
          <w:bCs/>
        </w:rPr>
        <w:t>.0</w:t>
      </w:r>
      <w:r w:rsidR="00267DEB">
        <w:rPr>
          <w:b/>
          <w:bCs/>
        </w:rPr>
        <w:t>3</w:t>
      </w:r>
      <w:r w:rsidR="00E10735">
        <w:rPr>
          <w:b/>
          <w:bCs/>
        </w:rPr>
        <w:t>.202</w:t>
      </w:r>
      <w:r w:rsidR="007F3DF2">
        <w:rPr>
          <w:b/>
          <w:bCs/>
        </w:rPr>
        <w:t>5</w:t>
      </w:r>
    </w:p>
    <w:sdt>
      <w:sdtPr>
        <w:rPr>
          <w:rFonts w:cstheme="minorHAnsi"/>
          <w:b/>
          <w:bCs/>
          <w:sz w:val="20"/>
          <w:szCs w:val="20"/>
        </w:rPr>
        <w:id w:val="-944683460"/>
        <w:docPartObj>
          <w:docPartGallery w:val="Table of Contents"/>
          <w:docPartUnique/>
        </w:docPartObj>
      </w:sdtPr>
      <w:sdtContent>
        <w:p w14:paraId="2AD3A197" w14:textId="77777777" w:rsidR="00763396" w:rsidRDefault="00000000">
          <w:pPr>
            <w:pStyle w:val="Inhaltsverzeichnisberschrift"/>
            <w:spacing w:before="120" w:after="240" w:line="288" w:lineRule="auto"/>
            <w:rPr>
              <w:rStyle w:val="berschrift1Zchn"/>
              <w:color w:val="000000" w:themeColor="text1"/>
            </w:rPr>
          </w:pPr>
          <w:r>
            <w:rPr>
              <w:rStyle w:val="berschrift1Zchn"/>
              <w:color w:val="000000" w:themeColor="text1"/>
            </w:rPr>
            <w:t>Inhaltsverzeichnis</w:t>
          </w:r>
        </w:p>
        <w:p w14:paraId="5B609F32" w14:textId="35161064" w:rsidR="0031122D" w:rsidRDefault="00000000">
          <w:pPr>
            <w:pStyle w:val="Verzeichnis1"/>
            <w:rPr>
              <w:rFonts w:eastAsiaTheme="minorEastAsia" w:cstheme="minorBidi"/>
              <w:b w:val="0"/>
              <w:bCs w:val="0"/>
              <w:noProof/>
              <w:kern w:val="2"/>
              <w:sz w:val="24"/>
              <w:szCs w:val="30"/>
              <w:lang w:eastAsia="de-DE" w:bidi="th-TH"/>
              <w14:ligatures w14:val="standardContextual"/>
            </w:rPr>
          </w:pPr>
          <w:r>
            <w:fldChar w:fldCharType="begin"/>
          </w:r>
          <w:r>
            <w:rPr>
              <w:rStyle w:val="Verzeichnissprung"/>
              <w:webHidden/>
            </w:rPr>
            <w:instrText xml:space="preserve"> TOC \z \o "1-3" \u \h</w:instrText>
          </w:r>
          <w:r>
            <w:rPr>
              <w:rStyle w:val="Verzeichnissprung"/>
            </w:rPr>
            <w:fldChar w:fldCharType="separate"/>
          </w:r>
          <w:hyperlink w:anchor="_Toc192240238" w:history="1">
            <w:r w:rsidR="0031122D" w:rsidRPr="00DF267A">
              <w:rPr>
                <w:rStyle w:val="Hyperlink"/>
                <w:noProof/>
              </w:rPr>
              <w:t>Einleitung</w:t>
            </w:r>
            <w:r w:rsidR="0031122D">
              <w:rPr>
                <w:noProof/>
                <w:webHidden/>
              </w:rPr>
              <w:tab/>
            </w:r>
            <w:r w:rsidR="0031122D">
              <w:rPr>
                <w:noProof/>
                <w:webHidden/>
              </w:rPr>
              <w:fldChar w:fldCharType="begin"/>
            </w:r>
            <w:r w:rsidR="0031122D">
              <w:rPr>
                <w:noProof/>
                <w:webHidden/>
              </w:rPr>
              <w:instrText xml:space="preserve"> PAGEREF _Toc192240238 \h </w:instrText>
            </w:r>
            <w:r w:rsidR="0031122D">
              <w:rPr>
                <w:noProof/>
                <w:webHidden/>
              </w:rPr>
            </w:r>
            <w:r w:rsidR="0031122D">
              <w:rPr>
                <w:noProof/>
                <w:webHidden/>
              </w:rPr>
              <w:fldChar w:fldCharType="separate"/>
            </w:r>
            <w:r w:rsidR="0031122D">
              <w:rPr>
                <w:noProof/>
                <w:webHidden/>
              </w:rPr>
              <w:t>1</w:t>
            </w:r>
            <w:r w:rsidR="0031122D">
              <w:rPr>
                <w:noProof/>
                <w:webHidden/>
              </w:rPr>
              <w:fldChar w:fldCharType="end"/>
            </w:r>
          </w:hyperlink>
        </w:p>
        <w:p w14:paraId="24C83874" w14:textId="6E5BF489" w:rsidR="0031122D" w:rsidRDefault="0031122D">
          <w:pPr>
            <w:pStyle w:val="Verzeichnis1"/>
            <w:rPr>
              <w:rFonts w:eastAsiaTheme="minorEastAsia" w:cstheme="minorBidi"/>
              <w:b w:val="0"/>
              <w:bCs w:val="0"/>
              <w:noProof/>
              <w:kern w:val="2"/>
              <w:sz w:val="24"/>
              <w:szCs w:val="30"/>
              <w:lang w:eastAsia="de-DE" w:bidi="th-TH"/>
              <w14:ligatures w14:val="standardContextual"/>
            </w:rPr>
          </w:pPr>
          <w:hyperlink w:anchor="_Toc192240239" w:history="1">
            <w:r w:rsidRPr="00DF267A">
              <w:rPr>
                <w:rStyle w:val="Hyperlink"/>
                <w:noProof/>
              </w:rPr>
              <w:t>Hinweise zur erweiterten Checkliste</w:t>
            </w:r>
            <w:r>
              <w:rPr>
                <w:noProof/>
                <w:webHidden/>
              </w:rPr>
              <w:tab/>
            </w:r>
            <w:r>
              <w:rPr>
                <w:noProof/>
                <w:webHidden/>
              </w:rPr>
              <w:fldChar w:fldCharType="begin"/>
            </w:r>
            <w:r>
              <w:rPr>
                <w:noProof/>
                <w:webHidden/>
              </w:rPr>
              <w:instrText xml:space="preserve"> PAGEREF _Toc192240239 \h </w:instrText>
            </w:r>
            <w:r>
              <w:rPr>
                <w:noProof/>
                <w:webHidden/>
              </w:rPr>
            </w:r>
            <w:r>
              <w:rPr>
                <w:noProof/>
                <w:webHidden/>
              </w:rPr>
              <w:fldChar w:fldCharType="separate"/>
            </w:r>
            <w:r>
              <w:rPr>
                <w:noProof/>
                <w:webHidden/>
              </w:rPr>
              <w:t>1</w:t>
            </w:r>
            <w:r>
              <w:rPr>
                <w:noProof/>
                <w:webHidden/>
              </w:rPr>
              <w:fldChar w:fldCharType="end"/>
            </w:r>
          </w:hyperlink>
        </w:p>
        <w:p w14:paraId="302A7436" w14:textId="5EF0D19D" w:rsidR="0031122D" w:rsidRDefault="0031122D">
          <w:pPr>
            <w:pStyle w:val="Verzeichnis1"/>
            <w:rPr>
              <w:rFonts w:eastAsiaTheme="minorEastAsia" w:cstheme="minorBidi"/>
              <w:b w:val="0"/>
              <w:bCs w:val="0"/>
              <w:noProof/>
              <w:kern w:val="2"/>
              <w:sz w:val="24"/>
              <w:szCs w:val="30"/>
              <w:lang w:eastAsia="de-DE" w:bidi="th-TH"/>
              <w14:ligatures w14:val="standardContextual"/>
            </w:rPr>
          </w:pPr>
          <w:hyperlink w:anchor="_Toc192240240" w:history="1">
            <w:r w:rsidRPr="00DF267A">
              <w:rPr>
                <w:rStyle w:val="Hyperlink"/>
                <w:noProof/>
              </w:rPr>
              <w:t>Autorenschaft und Lizenz</w:t>
            </w:r>
            <w:r>
              <w:rPr>
                <w:noProof/>
                <w:webHidden/>
              </w:rPr>
              <w:tab/>
            </w:r>
            <w:r>
              <w:rPr>
                <w:noProof/>
                <w:webHidden/>
              </w:rPr>
              <w:fldChar w:fldCharType="begin"/>
            </w:r>
            <w:r>
              <w:rPr>
                <w:noProof/>
                <w:webHidden/>
              </w:rPr>
              <w:instrText xml:space="preserve"> PAGEREF _Toc192240240 \h </w:instrText>
            </w:r>
            <w:r>
              <w:rPr>
                <w:noProof/>
                <w:webHidden/>
              </w:rPr>
            </w:r>
            <w:r>
              <w:rPr>
                <w:noProof/>
                <w:webHidden/>
              </w:rPr>
              <w:fldChar w:fldCharType="separate"/>
            </w:r>
            <w:r>
              <w:rPr>
                <w:noProof/>
                <w:webHidden/>
              </w:rPr>
              <w:t>2</w:t>
            </w:r>
            <w:r>
              <w:rPr>
                <w:noProof/>
                <w:webHidden/>
              </w:rPr>
              <w:fldChar w:fldCharType="end"/>
            </w:r>
          </w:hyperlink>
        </w:p>
        <w:p w14:paraId="67B90CB0" w14:textId="6E2133E5" w:rsidR="0031122D" w:rsidRDefault="0031122D">
          <w:pPr>
            <w:pStyle w:val="Verzeichnis1"/>
            <w:rPr>
              <w:rFonts w:eastAsiaTheme="minorEastAsia" w:cstheme="minorBidi"/>
              <w:b w:val="0"/>
              <w:bCs w:val="0"/>
              <w:noProof/>
              <w:kern w:val="2"/>
              <w:sz w:val="24"/>
              <w:szCs w:val="30"/>
              <w:lang w:eastAsia="de-DE" w:bidi="th-TH"/>
              <w14:ligatures w14:val="standardContextual"/>
            </w:rPr>
          </w:pPr>
          <w:hyperlink w:anchor="_Toc192240241" w:history="1">
            <w:r w:rsidRPr="00DF267A">
              <w:rPr>
                <w:rStyle w:val="Hyperlink"/>
                <w:noProof/>
              </w:rPr>
              <w:t>Erweiterte Checkliste nach EN-Anforderungen (Word)</w:t>
            </w:r>
            <w:r>
              <w:rPr>
                <w:noProof/>
                <w:webHidden/>
              </w:rPr>
              <w:tab/>
            </w:r>
            <w:r>
              <w:rPr>
                <w:noProof/>
                <w:webHidden/>
              </w:rPr>
              <w:fldChar w:fldCharType="begin"/>
            </w:r>
            <w:r>
              <w:rPr>
                <w:noProof/>
                <w:webHidden/>
              </w:rPr>
              <w:instrText xml:space="preserve"> PAGEREF _Toc192240241 \h </w:instrText>
            </w:r>
            <w:r>
              <w:rPr>
                <w:noProof/>
                <w:webHidden/>
              </w:rPr>
            </w:r>
            <w:r>
              <w:rPr>
                <w:noProof/>
                <w:webHidden/>
              </w:rPr>
              <w:fldChar w:fldCharType="separate"/>
            </w:r>
            <w:r>
              <w:rPr>
                <w:noProof/>
                <w:webHidden/>
              </w:rPr>
              <w:t>2</w:t>
            </w:r>
            <w:r>
              <w:rPr>
                <w:noProof/>
                <w:webHidden/>
              </w:rPr>
              <w:fldChar w:fldCharType="end"/>
            </w:r>
          </w:hyperlink>
        </w:p>
        <w:p w14:paraId="4128AA4F" w14:textId="56F71600" w:rsidR="0031122D" w:rsidRDefault="0031122D">
          <w:pPr>
            <w:pStyle w:val="Verzeichnis1"/>
            <w:rPr>
              <w:rFonts w:eastAsiaTheme="minorEastAsia" w:cstheme="minorBidi"/>
              <w:b w:val="0"/>
              <w:bCs w:val="0"/>
              <w:noProof/>
              <w:kern w:val="2"/>
              <w:sz w:val="24"/>
              <w:szCs w:val="30"/>
              <w:lang w:eastAsia="de-DE" w:bidi="th-TH"/>
              <w14:ligatures w14:val="standardContextual"/>
            </w:rPr>
          </w:pPr>
          <w:hyperlink w:anchor="_Toc192240242" w:history="1">
            <w:r w:rsidRPr="00DF267A">
              <w:rPr>
                <w:rStyle w:val="Hyperlink"/>
                <w:noProof/>
              </w:rPr>
              <w:t>Empfehlungen</w:t>
            </w:r>
            <w:r>
              <w:rPr>
                <w:noProof/>
                <w:webHidden/>
              </w:rPr>
              <w:tab/>
            </w:r>
            <w:r>
              <w:rPr>
                <w:noProof/>
                <w:webHidden/>
              </w:rPr>
              <w:fldChar w:fldCharType="begin"/>
            </w:r>
            <w:r>
              <w:rPr>
                <w:noProof/>
                <w:webHidden/>
              </w:rPr>
              <w:instrText xml:space="preserve"> PAGEREF _Toc192240242 \h </w:instrText>
            </w:r>
            <w:r>
              <w:rPr>
                <w:noProof/>
                <w:webHidden/>
              </w:rPr>
            </w:r>
            <w:r>
              <w:rPr>
                <w:noProof/>
                <w:webHidden/>
              </w:rPr>
              <w:fldChar w:fldCharType="separate"/>
            </w:r>
            <w:r>
              <w:rPr>
                <w:noProof/>
                <w:webHidden/>
              </w:rPr>
              <w:t>9</w:t>
            </w:r>
            <w:r>
              <w:rPr>
                <w:noProof/>
                <w:webHidden/>
              </w:rPr>
              <w:fldChar w:fldCharType="end"/>
            </w:r>
          </w:hyperlink>
        </w:p>
        <w:p w14:paraId="501A6187" w14:textId="68E0F780" w:rsidR="0031122D" w:rsidRDefault="0031122D">
          <w:pPr>
            <w:pStyle w:val="Verzeichnis1"/>
            <w:rPr>
              <w:rFonts w:eastAsiaTheme="minorEastAsia" w:cstheme="minorBidi"/>
              <w:b w:val="0"/>
              <w:bCs w:val="0"/>
              <w:noProof/>
              <w:kern w:val="2"/>
              <w:sz w:val="24"/>
              <w:szCs w:val="30"/>
              <w:lang w:eastAsia="de-DE" w:bidi="th-TH"/>
              <w14:ligatures w14:val="standardContextual"/>
            </w:rPr>
          </w:pPr>
          <w:hyperlink w:anchor="_Toc192240243" w:history="1">
            <w:r w:rsidRPr="00DF267A">
              <w:rPr>
                <w:rStyle w:val="Hyperlink"/>
                <w:noProof/>
              </w:rPr>
              <w:t>Automatisch erfüllte, nicht anwendbare oder ausgeschlossene EN-Anforderungen</w:t>
            </w:r>
            <w:r>
              <w:rPr>
                <w:noProof/>
                <w:webHidden/>
              </w:rPr>
              <w:tab/>
            </w:r>
            <w:r>
              <w:rPr>
                <w:noProof/>
                <w:webHidden/>
              </w:rPr>
              <w:fldChar w:fldCharType="begin"/>
            </w:r>
            <w:r>
              <w:rPr>
                <w:noProof/>
                <w:webHidden/>
              </w:rPr>
              <w:instrText xml:space="preserve"> PAGEREF _Toc192240243 \h </w:instrText>
            </w:r>
            <w:r>
              <w:rPr>
                <w:noProof/>
                <w:webHidden/>
              </w:rPr>
            </w:r>
            <w:r>
              <w:rPr>
                <w:noProof/>
                <w:webHidden/>
              </w:rPr>
              <w:fldChar w:fldCharType="separate"/>
            </w:r>
            <w:r>
              <w:rPr>
                <w:noProof/>
                <w:webHidden/>
              </w:rPr>
              <w:t>13</w:t>
            </w:r>
            <w:r>
              <w:rPr>
                <w:noProof/>
                <w:webHidden/>
              </w:rPr>
              <w:fldChar w:fldCharType="end"/>
            </w:r>
          </w:hyperlink>
        </w:p>
        <w:p w14:paraId="1F1C672A" w14:textId="76C3C317" w:rsidR="0031122D" w:rsidRDefault="0031122D">
          <w:pPr>
            <w:pStyle w:val="Verzeichnis1"/>
            <w:rPr>
              <w:rFonts w:eastAsiaTheme="minorEastAsia" w:cstheme="minorBidi"/>
              <w:b w:val="0"/>
              <w:bCs w:val="0"/>
              <w:noProof/>
              <w:kern w:val="2"/>
              <w:sz w:val="24"/>
              <w:szCs w:val="30"/>
              <w:lang w:eastAsia="de-DE" w:bidi="th-TH"/>
              <w14:ligatures w14:val="standardContextual"/>
            </w:rPr>
          </w:pPr>
          <w:hyperlink w:anchor="_Toc192240244" w:history="1">
            <w:r w:rsidRPr="00DF267A">
              <w:rPr>
                <w:rStyle w:val="Hyperlink"/>
                <w:noProof/>
              </w:rPr>
              <w:t>Quellen</w:t>
            </w:r>
            <w:r>
              <w:rPr>
                <w:noProof/>
                <w:webHidden/>
              </w:rPr>
              <w:tab/>
            </w:r>
            <w:r>
              <w:rPr>
                <w:noProof/>
                <w:webHidden/>
              </w:rPr>
              <w:fldChar w:fldCharType="begin"/>
            </w:r>
            <w:r>
              <w:rPr>
                <w:noProof/>
                <w:webHidden/>
              </w:rPr>
              <w:instrText xml:space="preserve"> PAGEREF _Toc192240244 \h </w:instrText>
            </w:r>
            <w:r>
              <w:rPr>
                <w:noProof/>
                <w:webHidden/>
              </w:rPr>
            </w:r>
            <w:r>
              <w:rPr>
                <w:noProof/>
                <w:webHidden/>
              </w:rPr>
              <w:fldChar w:fldCharType="separate"/>
            </w:r>
            <w:r>
              <w:rPr>
                <w:noProof/>
                <w:webHidden/>
              </w:rPr>
              <w:t>14</w:t>
            </w:r>
            <w:r>
              <w:rPr>
                <w:noProof/>
                <w:webHidden/>
              </w:rPr>
              <w:fldChar w:fldCharType="end"/>
            </w:r>
          </w:hyperlink>
        </w:p>
        <w:p w14:paraId="00654ECD" w14:textId="1FAE780C" w:rsidR="00763396" w:rsidRDefault="00000000">
          <w:pPr>
            <w:pStyle w:val="Verzeichnis1"/>
            <w:rPr>
              <w:sz w:val="22"/>
              <w:szCs w:val="22"/>
            </w:rPr>
          </w:pPr>
          <w:r>
            <w:rPr>
              <w:sz w:val="22"/>
              <w:szCs w:val="22"/>
            </w:rPr>
            <w:fldChar w:fldCharType="end"/>
          </w:r>
        </w:p>
      </w:sdtContent>
    </w:sdt>
    <w:p w14:paraId="498CCE9C" w14:textId="77777777" w:rsidR="00763396" w:rsidRDefault="00000000">
      <w:pPr>
        <w:pStyle w:val="berschrift1"/>
      </w:pPr>
      <w:bookmarkStart w:id="0" w:name="_Toc192240238"/>
      <w:r>
        <w:t>Einleitung</w:t>
      </w:r>
      <w:bookmarkEnd w:id="0"/>
    </w:p>
    <w:p w14:paraId="39DF2318" w14:textId="65EBB8F5" w:rsidR="00763396" w:rsidRDefault="00000000">
      <w:pPr>
        <w:spacing w:after="240" w:line="288" w:lineRule="auto"/>
      </w:pPr>
      <w:r>
        <w:t>Wir möchten möglichst barrierefreie Word-Dokumente für eine breite Nutzendengruppe zugänglich machen. Diese erweiterte Checkliste enthält zu berücksichtigende Aspekte, die ein Word-Dokument nach den Anforderungen der BITV 2.0 (auf Basis der EN 301 549) erfüllen soll. Wenn alle EN-Anforderungen erfüllt sind, ist das Dokument nach den gesetzlichen Bestimmungen für öffentliche Stellen in Deutschland barrierefrei. Zur Umsetzung der einzelnen Aspekte finden Sie Erläuterungen in der Umsetzungshilfe „</w:t>
      </w:r>
      <w:r w:rsidR="001F3376" w:rsidRPr="001F3376">
        <w:t>Word barrierefrei (Umsetzungshilfe)</w:t>
      </w:r>
      <w:r>
        <w:t>“</w:t>
      </w:r>
      <w:r w:rsidR="001F3376">
        <w:t xml:space="preserve"> im Open-Moodle-Kurs </w:t>
      </w:r>
      <w:r w:rsidR="001F3376">
        <w:fldChar w:fldCharType="begin"/>
      </w:r>
      <w:r w:rsidR="001F3376">
        <w:instrText>HYPERLINK "https://openmoodle.uni-bielefeld.de/course/view.php?id=46"</w:instrText>
      </w:r>
      <w:ins w:id="1" w:author="Gottfried Zimmermann" w:date="2025-03-07T11:43:00Z" w16du:dateUtc="2025-03-07T10:43:00Z"/>
      <w:r w:rsidR="001F3376">
        <w:fldChar w:fldCharType="separate"/>
      </w:r>
      <w:r w:rsidR="001F3376" w:rsidRPr="001F3376">
        <w:rPr>
          <w:rStyle w:val="Hyperlink"/>
        </w:rPr>
        <w:t>Materialpaket barrierefreie Lehre</w:t>
      </w:r>
      <w:r w:rsidR="001F3376">
        <w:fldChar w:fldCharType="end"/>
      </w:r>
      <w:r>
        <w:t>.</w:t>
      </w:r>
    </w:p>
    <w:p w14:paraId="40523193" w14:textId="77777777" w:rsidR="00763396" w:rsidRDefault="00000000">
      <w:pPr>
        <w:pStyle w:val="Textkrper1"/>
        <w:spacing w:line="288" w:lineRule="auto"/>
      </w:pPr>
      <w:r>
        <w:t>Bei der Erstellung eines neuen Word-Dokuments ist zu empfehlen, dass die integrierte Barrierefreiheitsüberprüfung in Word bereits von Beginn an aktiviert ist und parallel zur Erstellung mitläuft. So können einige Barrieren direkt erkannt und abgebaut werden. Die Option „Barrierefreiheit überprüfen“ ist eine Hilfestellung, garantiert jedoch keine vollständige Barrierefreiheit, weshalb immer auch eine manuelle Prüfung stattfinden sollte.</w:t>
      </w:r>
    </w:p>
    <w:p w14:paraId="2C44B6C9" w14:textId="77777777" w:rsidR="00763396" w:rsidRDefault="00000000">
      <w:pPr>
        <w:pStyle w:val="berschrift1"/>
      </w:pPr>
      <w:bookmarkStart w:id="2" w:name="_Toc192240239"/>
      <w:r>
        <w:t>Hinweise zur erweiterten Checkliste</w:t>
      </w:r>
      <w:bookmarkEnd w:id="2"/>
    </w:p>
    <w:p w14:paraId="63250373" w14:textId="77777777" w:rsidR="00763396" w:rsidRDefault="00000000">
      <w:pPr>
        <w:spacing w:after="120" w:line="288" w:lineRule="auto"/>
      </w:pPr>
      <w:r>
        <w:t>Grundsätzlich gilt, dass jede EN-Anforderung mindestens im Drucklayout (Bearbeitungsmodus als Standardeinstellung) erfüllt sein muss, ohne dabei das Dokument zu verändern. Die anderen Ansichten (Weblayout, Lesemodus, Fokus-Modus und Plastischer Reader) sind für bestimmte Anwendungsfälle hilfreich, können aber die Funktionalität des Drucklayouts nicht ersetzen.</w:t>
      </w:r>
    </w:p>
    <w:p w14:paraId="1E024917" w14:textId="77777777" w:rsidR="00763396" w:rsidRDefault="00000000">
      <w:pPr>
        <w:spacing w:after="120" w:line="288" w:lineRule="auto"/>
      </w:pPr>
      <w:r>
        <w:lastRenderedPageBreak/>
        <w:t>Die hier aufgeführten Anforderungen beziehen sich auf das von Microsoft bereitgestellte Programm zum Bearbeiten (Word-Anwendung).</w:t>
      </w:r>
      <w:bookmarkStart w:id="3" w:name="_Hlk127200230"/>
      <w:r>
        <w:t xml:space="preserve"> Wir legen die neueste Word-Version zugrunde (Office 365 Stand Februar 2023). Bei älteren Versionen kann es zu Abweichungen kommen.</w:t>
      </w:r>
      <w:bookmarkEnd w:id="3"/>
    </w:p>
    <w:p w14:paraId="58BAC9ED" w14:textId="77777777" w:rsidR="00763396" w:rsidRDefault="00000000">
      <w:pPr>
        <w:spacing w:after="120" w:line="288" w:lineRule="auto"/>
      </w:pPr>
      <w:bookmarkStart w:id="4" w:name="_Hlk121736307"/>
      <w:r>
        <w:t>Diese Prüfliste ist ungeeignet, falls mindestens einer der folgenden Fälle vorliegt. In diesen Fällen sollten alle Anforderungen der EN 301 549 in Abschnitt 10 herangezogen werden.</w:t>
      </w:r>
      <w:bookmarkEnd w:id="4"/>
    </w:p>
    <w:p w14:paraId="10E16962" w14:textId="77777777" w:rsidR="00763396" w:rsidRDefault="00000000">
      <w:pPr>
        <w:pStyle w:val="StandardWeb"/>
        <w:numPr>
          <w:ilvl w:val="0"/>
          <w:numId w:val="1"/>
        </w:numPr>
        <w:spacing w:beforeAutospacing="0" w:after="0" w:afterAutospacing="0" w:line="288" w:lineRule="auto"/>
      </w:pPr>
      <w:r>
        <w:rPr>
          <w:rFonts w:ascii="Calibri" w:hAnsi="Calibri" w:cs="Calibri"/>
          <w:color w:val="000000"/>
          <w:sz w:val="22"/>
          <w:szCs w:val="22"/>
        </w:rPr>
        <w:t>Es werden Skripte eingesetzt (z.B. VBScript)</w:t>
      </w:r>
    </w:p>
    <w:p w14:paraId="329497BD" w14:textId="77777777" w:rsidR="00763396" w:rsidRDefault="00000000">
      <w:pPr>
        <w:pStyle w:val="StandardWeb"/>
        <w:numPr>
          <w:ilvl w:val="0"/>
          <w:numId w:val="1"/>
        </w:numPr>
        <w:spacing w:beforeAutospacing="0" w:after="0" w:afterAutospacing="0" w:line="288" w:lineRule="auto"/>
      </w:pPr>
      <w:r>
        <w:rPr>
          <w:rFonts w:ascii="Calibri" w:hAnsi="Calibri" w:cs="Calibri"/>
          <w:color w:val="000000"/>
          <w:sz w:val="22"/>
          <w:szCs w:val="22"/>
        </w:rPr>
        <w:t>Es gibt eingebettete Objekte (außer Online-Videos)</w:t>
      </w:r>
    </w:p>
    <w:p w14:paraId="098DFDE9" w14:textId="77777777" w:rsidR="00763396" w:rsidRDefault="00000000">
      <w:pPr>
        <w:pStyle w:val="StandardWeb"/>
        <w:numPr>
          <w:ilvl w:val="0"/>
          <w:numId w:val="1"/>
        </w:numPr>
        <w:spacing w:beforeAutospacing="0" w:after="240" w:afterAutospacing="0" w:line="288" w:lineRule="auto"/>
        <w:ind w:left="714" w:hanging="357"/>
      </w:pPr>
      <w:r>
        <w:rPr>
          <w:rFonts w:ascii="Calibri" w:hAnsi="Calibri" w:cs="Calibri"/>
          <w:color w:val="000000"/>
          <w:sz w:val="22"/>
          <w:szCs w:val="22"/>
        </w:rPr>
        <w:t>Es kommen Formularfelder vor (Formularfeldfunktion von Word)</w:t>
      </w:r>
    </w:p>
    <w:p w14:paraId="27529BBA" w14:textId="77777777" w:rsidR="00763396" w:rsidRDefault="00000000">
      <w:pPr>
        <w:pStyle w:val="berschrift1"/>
      </w:pPr>
      <w:bookmarkStart w:id="5" w:name="_Toc192240240"/>
      <w:r>
        <w:t>Autorenschaft und Lizenz</w:t>
      </w:r>
      <w:bookmarkEnd w:id="5"/>
    </w:p>
    <w:p w14:paraId="272CFE5F" w14:textId="1A1BD325" w:rsidR="00763396" w:rsidRDefault="00000000">
      <w:pPr>
        <w:spacing w:after="240" w:line="288" w:lineRule="auto"/>
      </w:pPr>
      <w:r>
        <w:t>Verfassende Personen: Christin Stormer, Gottfried Zimmermann und Jule Günter.</w:t>
      </w:r>
      <w:r>
        <w:rPr>
          <w:b/>
        </w:rPr>
        <w:t xml:space="preserve"> </w:t>
      </w:r>
      <w:r>
        <w:t>Mit Dank für die</w:t>
      </w:r>
      <w:r>
        <w:rPr>
          <w:b/>
        </w:rPr>
        <w:t xml:space="preserve"> </w:t>
      </w:r>
      <w:r>
        <w:t>Mitwirkung von: Johannes Fischer, Judith Kuhlmann, Sabine Krüger, Dustin Matzel, Uwe Pfeifer, Alexander Pfingstl.</w:t>
      </w:r>
      <w:r>
        <w:rPr>
          <w:b/>
        </w:rPr>
        <w:t xml:space="preserve"> </w:t>
      </w:r>
      <w:r>
        <w:t xml:space="preserve">Das Projekt </w:t>
      </w:r>
      <w:r w:rsidR="00763396">
        <w:fldChar w:fldCharType="begin"/>
      </w:r>
      <w:r w:rsidR="00763396">
        <w:instrText>HYPERLINK "https://www.shuffle-projekt.de/" \t "http://www.shuffle-projekt.de" \h</w:instrText>
      </w:r>
      <w:ins w:id="6" w:author="Gottfried Zimmermann" w:date="2025-03-07T11:43:00Z" w16du:dateUtc="2025-03-07T10:43:00Z"/>
      <w:r w:rsidR="00763396">
        <w:fldChar w:fldCharType="separate"/>
      </w:r>
      <w:r w:rsidR="00763396">
        <w:rPr>
          <w:rStyle w:val="Hyperlink"/>
        </w:rPr>
        <w:t>SHUFFLE – Hochschulinitiative digitale Barrierefreiheit für Alle</w:t>
      </w:r>
      <w:r w:rsidR="00763396">
        <w:fldChar w:fldCharType="end"/>
      </w:r>
      <w:r>
        <w:t xml:space="preserve"> wird durch die Stiftung </w:t>
      </w:r>
      <w:r w:rsidR="00763396">
        <w:fldChar w:fldCharType="begin"/>
      </w:r>
      <w:r w:rsidR="00763396">
        <w:instrText>HYPERLINK "https://stiftung-hochschullehre.de/" \t "https://stiftung-hochschullehre.de/" \h</w:instrText>
      </w:r>
      <w:ins w:id="7" w:author="Gottfried Zimmermann" w:date="2025-03-07T11:43:00Z" w16du:dateUtc="2025-03-07T10:43:00Z"/>
      <w:r w:rsidR="00763396">
        <w:fldChar w:fldCharType="separate"/>
      </w:r>
      <w:r w:rsidR="00763396">
        <w:rPr>
          <w:rStyle w:val="Hyperlink"/>
        </w:rPr>
        <w:t>Innovation in der Hochschullehre</w:t>
      </w:r>
      <w:r w:rsidR="00763396">
        <w:fldChar w:fldCharType="end"/>
      </w:r>
      <w:r>
        <w:t xml:space="preserve"> finanziell unterstützt.</w:t>
      </w:r>
      <w:r>
        <w:rPr>
          <w:b/>
        </w:rPr>
        <w:t xml:space="preserve"> </w:t>
      </w:r>
      <w:r>
        <w:t xml:space="preserve">Dieses Dokument ist freigegeben unter </w:t>
      </w:r>
      <w:r w:rsidR="00763396">
        <w:fldChar w:fldCharType="begin"/>
      </w:r>
      <w:r w:rsidR="00763396">
        <w:instrText>HYPERLINK "https://creativecommons.org/licenses/by/4.0/" \t "https://creativecommons.org/licenses/by/4.0/" \h</w:instrText>
      </w:r>
      <w:ins w:id="8" w:author="Gottfried Zimmermann" w:date="2025-03-07T11:43:00Z" w16du:dateUtc="2025-03-07T10:43:00Z"/>
      <w:r w:rsidR="00763396">
        <w:fldChar w:fldCharType="separate"/>
      </w:r>
      <w:r w:rsidR="00763396">
        <w:rPr>
          <w:rStyle w:val="Hyperlink"/>
        </w:rPr>
        <w:t>CC BY 4.0-Lizenz</w:t>
      </w:r>
      <w:r w:rsidR="00763396">
        <w:fldChar w:fldCharType="end"/>
      </w:r>
      <w:r>
        <w:t xml:space="preserve">. </w:t>
      </w:r>
    </w:p>
    <w:p w14:paraId="04274726" w14:textId="2130912E" w:rsidR="00763396" w:rsidRDefault="00000000">
      <w:pPr>
        <w:spacing w:after="240" w:line="288" w:lineRule="auto"/>
      </w:pPr>
      <w:r>
        <w:t xml:space="preserve">Dieses Dokument wurde mit großer Sorgfalt entwickelt. Dennoch können wir keine Vollständigkeit und Fehlerfreiheit garantieren. Gerne können Sie uns Hinweise zu gefundenen Fehlern oder anderes Feedback </w:t>
      </w:r>
      <w:r w:rsidR="00763396">
        <w:fldChar w:fldCharType="begin"/>
      </w:r>
      <w:r w:rsidR="00763396">
        <w:instrText>HYPERLINK "mailto:barrierefreiheit@hdm-stuttgart.de" \t "mailto:barrierefreiheit@hdm-stuttgart.de" \h</w:instrText>
      </w:r>
      <w:ins w:id="9" w:author="Gottfried Zimmermann" w:date="2025-03-07T11:43:00Z" w16du:dateUtc="2025-03-07T10:43:00Z"/>
      <w:r w:rsidR="00763396">
        <w:fldChar w:fldCharType="separate"/>
      </w:r>
      <w:r w:rsidR="00763396">
        <w:rPr>
          <w:rStyle w:val="Hyperlink"/>
        </w:rPr>
        <w:t>per E-Mail an das Kompetenzzentrum Digitale Barrierefreiheit</w:t>
      </w:r>
      <w:r w:rsidR="00763396">
        <w:fldChar w:fldCharType="end"/>
      </w:r>
      <w:r>
        <w:t xml:space="preserve"> zukommen lassen. </w:t>
      </w:r>
    </w:p>
    <w:p w14:paraId="71E13EF7" w14:textId="77777777" w:rsidR="00763396" w:rsidRDefault="00000000">
      <w:pPr>
        <w:pStyle w:val="berschrift1"/>
      </w:pPr>
      <w:bookmarkStart w:id="10" w:name="_Hlk86675277"/>
      <w:bookmarkStart w:id="11" w:name="_Toc192240241"/>
      <w:r>
        <w:t>Erweiterte Checkliste nach EN-Anforderungen (Word)</w:t>
      </w:r>
      <w:bookmarkEnd w:id="10"/>
      <w:bookmarkEnd w:id="11"/>
    </w:p>
    <w:tbl>
      <w:tblPr>
        <w:tblStyle w:val="Tabellenraster"/>
        <w:tblW w:w="9492" w:type="dxa"/>
        <w:tblLayout w:type="fixed"/>
        <w:tblLook w:val="04A0" w:firstRow="1" w:lastRow="0" w:firstColumn="1" w:lastColumn="0" w:noHBand="0" w:noVBand="1"/>
      </w:tblPr>
      <w:tblGrid>
        <w:gridCol w:w="845"/>
        <w:gridCol w:w="1417"/>
        <w:gridCol w:w="1701"/>
        <w:gridCol w:w="3261"/>
        <w:gridCol w:w="2268"/>
      </w:tblGrid>
      <w:tr w:rsidR="00763396" w14:paraId="00980C4B" w14:textId="77777777" w:rsidTr="00D92192">
        <w:trPr>
          <w:cantSplit/>
          <w:tblHeader/>
        </w:trPr>
        <w:tc>
          <w:tcPr>
            <w:tcW w:w="845" w:type="dxa"/>
            <w:shd w:val="clear" w:color="auto" w:fill="D9E2F3" w:themeFill="accent1" w:themeFillTint="33"/>
          </w:tcPr>
          <w:p w14:paraId="6939727A" w14:textId="77777777" w:rsidR="00763396" w:rsidRPr="00820CB1" w:rsidRDefault="00000000">
            <w:pPr>
              <w:spacing w:after="0" w:line="240" w:lineRule="auto"/>
              <w:rPr>
                <w:rFonts w:asciiTheme="majorHAnsi" w:hAnsiTheme="majorHAnsi" w:cstheme="majorHAnsi"/>
                <w:b/>
                <w:bCs/>
                <w:sz w:val="26"/>
                <w:szCs w:val="26"/>
              </w:rPr>
            </w:pPr>
            <w:r w:rsidRPr="00820CB1">
              <w:rPr>
                <w:rFonts w:asciiTheme="majorHAnsi" w:eastAsia="Calibri" w:hAnsiTheme="majorHAnsi" w:cstheme="majorHAnsi"/>
                <w:b/>
                <w:bCs/>
                <w:sz w:val="26"/>
                <w:szCs w:val="26"/>
              </w:rPr>
              <w:t>Nr. /</w:t>
            </w:r>
            <w:r w:rsidRPr="00820CB1">
              <w:rPr>
                <w:rFonts w:asciiTheme="majorHAnsi" w:eastAsia="Calibri" w:hAnsiTheme="majorHAnsi" w:cstheme="majorHAnsi"/>
                <w:b/>
                <w:bCs/>
                <w:sz w:val="26"/>
                <w:szCs w:val="26"/>
              </w:rPr>
              <w:br/>
              <w:t>Check</w:t>
            </w:r>
          </w:p>
        </w:tc>
        <w:tc>
          <w:tcPr>
            <w:tcW w:w="1417" w:type="dxa"/>
            <w:shd w:val="clear" w:color="auto" w:fill="D9E2F3" w:themeFill="accent1" w:themeFillTint="33"/>
          </w:tcPr>
          <w:p w14:paraId="5BE9B020" w14:textId="77777777" w:rsidR="00763396" w:rsidRDefault="00000000">
            <w:pPr>
              <w:spacing w:after="0" w:line="240" w:lineRule="auto"/>
              <w:rPr>
                <w:rFonts w:asciiTheme="majorHAnsi" w:hAnsiTheme="majorHAnsi" w:cstheme="majorHAnsi"/>
                <w:b/>
                <w:bCs/>
                <w:sz w:val="26"/>
                <w:szCs w:val="26"/>
              </w:rPr>
            </w:pPr>
            <w:r>
              <w:rPr>
                <w:rFonts w:asciiTheme="majorHAnsi" w:eastAsia="Calibri" w:hAnsiTheme="majorHAnsi" w:cstheme="majorHAnsi"/>
                <w:b/>
                <w:bCs/>
                <w:sz w:val="26"/>
                <w:szCs w:val="26"/>
              </w:rPr>
              <w:t>Typ</w:t>
            </w:r>
          </w:p>
        </w:tc>
        <w:tc>
          <w:tcPr>
            <w:tcW w:w="1701" w:type="dxa"/>
            <w:shd w:val="clear" w:color="auto" w:fill="D9E2F3" w:themeFill="accent1" w:themeFillTint="33"/>
          </w:tcPr>
          <w:p w14:paraId="2F16947E" w14:textId="77777777" w:rsidR="00763396" w:rsidRDefault="00000000">
            <w:pPr>
              <w:spacing w:after="0" w:line="240" w:lineRule="auto"/>
              <w:rPr>
                <w:rFonts w:asciiTheme="majorHAnsi" w:hAnsiTheme="majorHAnsi" w:cstheme="majorHAnsi"/>
                <w:b/>
                <w:bCs/>
                <w:sz w:val="26"/>
                <w:szCs w:val="26"/>
              </w:rPr>
            </w:pPr>
            <w:r>
              <w:rPr>
                <w:rFonts w:asciiTheme="majorHAnsi" w:eastAsia="Calibri" w:hAnsiTheme="majorHAnsi" w:cstheme="majorHAnsi"/>
                <w:b/>
                <w:bCs/>
                <w:sz w:val="26"/>
                <w:szCs w:val="26"/>
              </w:rPr>
              <w:t>EN-Anforderung</w:t>
            </w:r>
          </w:p>
        </w:tc>
        <w:tc>
          <w:tcPr>
            <w:tcW w:w="3261" w:type="dxa"/>
            <w:shd w:val="clear" w:color="auto" w:fill="D9E2F3" w:themeFill="accent1" w:themeFillTint="33"/>
          </w:tcPr>
          <w:p w14:paraId="104B6996" w14:textId="77777777" w:rsidR="00763396" w:rsidRDefault="00000000">
            <w:pPr>
              <w:spacing w:after="0" w:line="240" w:lineRule="auto"/>
              <w:rPr>
                <w:rFonts w:asciiTheme="majorHAnsi" w:hAnsiTheme="majorHAnsi" w:cstheme="majorHAnsi"/>
                <w:b/>
                <w:bCs/>
                <w:sz w:val="26"/>
                <w:szCs w:val="26"/>
              </w:rPr>
            </w:pPr>
            <w:r>
              <w:rPr>
                <w:rFonts w:asciiTheme="majorHAnsi" w:eastAsia="Calibri" w:hAnsiTheme="majorHAnsi" w:cstheme="majorHAnsi"/>
                <w:b/>
                <w:bCs/>
                <w:sz w:val="26"/>
                <w:szCs w:val="26"/>
              </w:rPr>
              <w:t xml:space="preserve">Aspekt </w:t>
            </w:r>
          </w:p>
        </w:tc>
        <w:tc>
          <w:tcPr>
            <w:tcW w:w="2268" w:type="dxa"/>
            <w:shd w:val="clear" w:color="auto" w:fill="D9E2F3" w:themeFill="accent1" w:themeFillTint="33"/>
          </w:tcPr>
          <w:p w14:paraId="381E61BB" w14:textId="77777777" w:rsidR="00763396" w:rsidRDefault="00000000">
            <w:pPr>
              <w:spacing w:after="0" w:line="240" w:lineRule="auto"/>
              <w:rPr>
                <w:rFonts w:asciiTheme="majorHAnsi" w:hAnsiTheme="majorHAnsi" w:cstheme="majorHAnsi"/>
                <w:b/>
                <w:bCs/>
                <w:sz w:val="26"/>
                <w:szCs w:val="26"/>
                <w:lang w:eastAsia="de-DE"/>
              </w:rPr>
            </w:pPr>
            <w:r>
              <w:rPr>
                <w:rFonts w:asciiTheme="majorHAnsi" w:eastAsiaTheme="majorEastAsia" w:hAnsiTheme="majorHAnsi" w:cstheme="majorHAnsi"/>
                <w:b/>
                <w:bCs/>
                <w:sz w:val="26"/>
                <w:szCs w:val="26"/>
              </w:rPr>
              <w:t>In digitaler Lehre besonders hilfreich für Personen, die…</w:t>
            </w:r>
            <w:r>
              <w:rPr>
                <w:rFonts w:asciiTheme="majorHAnsi" w:eastAsia="Calibri" w:hAnsiTheme="majorHAnsi" w:cstheme="majorHAnsi"/>
                <w:b/>
                <w:bCs/>
                <w:sz w:val="26"/>
                <w:szCs w:val="26"/>
                <w:lang w:eastAsia="de-DE"/>
              </w:rPr>
              <w:t xml:space="preserve"> </w:t>
            </w:r>
          </w:p>
        </w:tc>
      </w:tr>
      <w:tr w:rsidR="00763396" w14:paraId="3FB384A0" w14:textId="77777777" w:rsidTr="00D92192">
        <w:trPr>
          <w:cantSplit/>
        </w:trPr>
        <w:tc>
          <w:tcPr>
            <w:tcW w:w="845" w:type="dxa"/>
          </w:tcPr>
          <w:p w14:paraId="641C460D" w14:textId="77777777" w:rsidR="00763396" w:rsidRPr="00820CB1" w:rsidRDefault="00000000">
            <w:pPr>
              <w:spacing w:after="120" w:line="288" w:lineRule="auto"/>
              <w:rPr>
                <w:rFonts w:ascii="Calibri" w:eastAsia="Calibri" w:hAnsi="Calibri" w:cs="Arial"/>
              </w:rPr>
            </w:pPr>
            <w:r w:rsidRPr="00820CB1">
              <w:rPr>
                <w:rFonts w:eastAsia="Calibri" w:cs="Arial"/>
              </w:rPr>
              <w:t>D1</w:t>
            </w:r>
          </w:p>
        </w:tc>
        <w:tc>
          <w:tcPr>
            <w:tcW w:w="1417" w:type="dxa"/>
          </w:tcPr>
          <w:p w14:paraId="2BB85264" w14:textId="77777777" w:rsidR="00763396" w:rsidRDefault="00000000">
            <w:pPr>
              <w:spacing w:after="120" w:line="288" w:lineRule="auto"/>
              <w:rPr>
                <w:rFonts w:ascii="Calibri" w:eastAsia="Calibri" w:hAnsi="Calibri" w:cs="Arial"/>
              </w:rPr>
            </w:pPr>
            <w:r>
              <w:rPr>
                <w:rFonts w:eastAsia="Calibri" w:cs="Arial"/>
              </w:rPr>
              <w:t>Dokument (Titel)</w:t>
            </w:r>
          </w:p>
        </w:tc>
        <w:tc>
          <w:tcPr>
            <w:tcW w:w="1701" w:type="dxa"/>
          </w:tcPr>
          <w:p w14:paraId="593D9A52" w14:textId="77777777" w:rsidR="00763396" w:rsidRDefault="00000000">
            <w:pPr>
              <w:spacing w:after="120" w:line="288" w:lineRule="auto"/>
              <w:rPr>
                <w:rFonts w:ascii="Calibri" w:eastAsia="Calibri" w:hAnsi="Calibri" w:cs="Arial"/>
              </w:rPr>
            </w:pPr>
            <w:r>
              <w:rPr>
                <w:rFonts w:eastAsia="Calibri" w:cs="Arial"/>
              </w:rPr>
              <w:t>10.2.4.2 (A)</w:t>
            </w:r>
            <w:r>
              <w:rPr>
                <w:rFonts w:eastAsia="Calibri" w:cs="Arial"/>
              </w:rPr>
              <w:br/>
              <w:t>Dokument mit Titel</w:t>
            </w:r>
          </w:p>
        </w:tc>
        <w:tc>
          <w:tcPr>
            <w:tcW w:w="3261" w:type="dxa"/>
          </w:tcPr>
          <w:p w14:paraId="2B562D62" w14:textId="77777777" w:rsidR="00763396" w:rsidRDefault="00000000">
            <w:pPr>
              <w:spacing w:after="120" w:line="288" w:lineRule="auto"/>
              <w:rPr>
                <w:rFonts w:ascii="Calibri" w:eastAsia="Calibri" w:hAnsi="Calibri" w:cs="Arial"/>
              </w:rPr>
            </w:pPr>
            <w:r>
              <w:rPr>
                <w:rFonts w:eastAsia="Calibri" w:cs="Arial"/>
              </w:rPr>
              <w:t>Der Titel ist bei den Metadaten hinterlegt, aussagekräftig und leicht verständlich.</w:t>
            </w:r>
          </w:p>
        </w:tc>
        <w:tc>
          <w:tcPr>
            <w:tcW w:w="2268" w:type="dxa"/>
          </w:tcPr>
          <w:p w14:paraId="2417CA2A" w14:textId="77777777" w:rsidR="00763396" w:rsidRDefault="00000000">
            <w:pPr>
              <w:spacing w:after="120" w:line="288" w:lineRule="auto"/>
              <w:rPr>
                <w:rStyle w:val="docdata"/>
                <w:rFonts w:ascii="Calibri" w:hAnsi="Calibri" w:cs="Calibri"/>
                <w:color w:val="000000"/>
              </w:rPr>
            </w:pPr>
            <w:r>
              <w:rPr>
                <w:rStyle w:val="docdata"/>
                <w:rFonts w:eastAsia="Calibri" w:cs="Calibri"/>
                <w:color w:val="000000"/>
              </w:rPr>
              <w:t>… ein Dokument über eine Suchmaschine finden wollen.</w:t>
            </w:r>
          </w:p>
        </w:tc>
      </w:tr>
      <w:tr w:rsidR="00763396" w14:paraId="6EB90E59" w14:textId="77777777" w:rsidTr="00D92192">
        <w:trPr>
          <w:cantSplit/>
        </w:trPr>
        <w:tc>
          <w:tcPr>
            <w:tcW w:w="845" w:type="dxa"/>
          </w:tcPr>
          <w:p w14:paraId="64F3C005" w14:textId="77777777" w:rsidR="00763396" w:rsidRPr="00820CB1" w:rsidRDefault="00000000">
            <w:pPr>
              <w:spacing w:after="120" w:line="288" w:lineRule="auto"/>
              <w:rPr>
                <w:rFonts w:ascii="Calibri" w:eastAsia="Calibri" w:hAnsi="Calibri" w:cs="Arial"/>
              </w:rPr>
            </w:pPr>
            <w:r w:rsidRPr="00820CB1">
              <w:rPr>
                <w:rFonts w:eastAsia="Calibri" w:cs="Arial"/>
              </w:rPr>
              <w:t>D2</w:t>
            </w:r>
          </w:p>
        </w:tc>
        <w:tc>
          <w:tcPr>
            <w:tcW w:w="1417" w:type="dxa"/>
          </w:tcPr>
          <w:p w14:paraId="761A6E1C" w14:textId="77777777" w:rsidR="00763396" w:rsidRDefault="00000000">
            <w:pPr>
              <w:spacing w:after="120" w:line="288" w:lineRule="auto"/>
              <w:rPr>
                <w:rFonts w:ascii="Calibri" w:eastAsia="Calibri" w:hAnsi="Calibri" w:cs="Arial"/>
              </w:rPr>
            </w:pPr>
            <w:r>
              <w:rPr>
                <w:rFonts w:eastAsia="Calibri" w:cs="Arial"/>
              </w:rPr>
              <w:t>Dokument (Sprache)</w:t>
            </w:r>
          </w:p>
        </w:tc>
        <w:tc>
          <w:tcPr>
            <w:tcW w:w="1701" w:type="dxa"/>
          </w:tcPr>
          <w:p w14:paraId="6EFF1065" w14:textId="77777777" w:rsidR="00763396" w:rsidRDefault="00000000">
            <w:pPr>
              <w:spacing w:after="120" w:line="288" w:lineRule="auto"/>
              <w:rPr>
                <w:rFonts w:ascii="Calibri" w:eastAsia="Calibri" w:hAnsi="Calibri" w:cs="Arial"/>
              </w:rPr>
            </w:pPr>
            <w:r>
              <w:rPr>
                <w:rFonts w:eastAsia="Calibri" w:cs="Arial"/>
              </w:rPr>
              <w:t>10.3.1.1 (A)</w:t>
            </w:r>
            <w:r>
              <w:rPr>
                <w:rFonts w:eastAsia="Calibri" w:cs="Arial"/>
              </w:rPr>
              <w:br/>
              <w:t>Sprache des Dokuments</w:t>
            </w:r>
          </w:p>
        </w:tc>
        <w:tc>
          <w:tcPr>
            <w:tcW w:w="3261" w:type="dxa"/>
          </w:tcPr>
          <w:p w14:paraId="4A24E601" w14:textId="77777777" w:rsidR="00763396" w:rsidRDefault="00000000">
            <w:pPr>
              <w:spacing w:after="120" w:line="288" w:lineRule="auto"/>
              <w:rPr>
                <w:rFonts w:ascii="Calibri" w:eastAsia="Calibri" w:hAnsi="Calibri" w:cs="Arial"/>
              </w:rPr>
            </w:pPr>
            <w:r>
              <w:rPr>
                <w:rFonts w:eastAsia="Calibri" w:cs="Arial"/>
              </w:rPr>
              <w:t>Die Hauptsprache des Dokuments entspricht der Sprache für die Rechtschreibprüfung.</w:t>
            </w:r>
          </w:p>
        </w:tc>
        <w:tc>
          <w:tcPr>
            <w:tcW w:w="2268" w:type="dxa"/>
          </w:tcPr>
          <w:p w14:paraId="0498A330" w14:textId="77777777" w:rsidR="00763396" w:rsidRDefault="00000000">
            <w:pPr>
              <w:spacing w:after="120" w:line="288" w:lineRule="auto"/>
              <w:ind w:right="31"/>
              <w:rPr>
                <w:rStyle w:val="docdata"/>
                <w:rFonts w:ascii="Calibri" w:hAnsi="Calibri" w:cs="Calibri"/>
                <w:color w:val="000000"/>
              </w:rPr>
            </w:pPr>
            <w:r>
              <w:rPr>
                <w:rFonts w:eastAsia="Calibri" w:cs="Calibri"/>
                <w:color w:val="000000"/>
              </w:rPr>
              <w:t>… eine Sprachausgabe oder einen Screenreader nutzen.</w:t>
            </w:r>
          </w:p>
        </w:tc>
      </w:tr>
      <w:tr w:rsidR="00763396" w14:paraId="340DAD6D" w14:textId="77777777" w:rsidTr="00D92192">
        <w:trPr>
          <w:cantSplit/>
        </w:trPr>
        <w:tc>
          <w:tcPr>
            <w:tcW w:w="845" w:type="dxa"/>
          </w:tcPr>
          <w:p w14:paraId="4C686916" w14:textId="77777777" w:rsidR="00763396" w:rsidRPr="00820CB1" w:rsidRDefault="00000000">
            <w:pPr>
              <w:spacing w:after="120" w:line="288" w:lineRule="auto"/>
              <w:rPr>
                <w:rFonts w:ascii="Calibri" w:eastAsia="Calibri" w:hAnsi="Calibri" w:cs="Arial"/>
              </w:rPr>
            </w:pPr>
            <w:r w:rsidRPr="00820CB1">
              <w:rPr>
                <w:rFonts w:eastAsia="Calibri" w:cs="Arial"/>
              </w:rPr>
              <w:t>D3</w:t>
            </w:r>
          </w:p>
        </w:tc>
        <w:tc>
          <w:tcPr>
            <w:tcW w:w="1417" w:type="dxa"/>
          </w:tcPr>
          <w:p w14:paraId="5C945B77" w14:textId="77777777" w:rsidR="00763396" w:rsidRDefault="00000000">
            <w:pPr>
              <w:spacing w:after="120" w:line="288" w:lineRule="auto"/>
              <w:rPr>
                <w:rFonts w:ascii="Calibri" w:eastAsia="Calibri" w:hAnsi="Calibri" w:cs="Arial"/>
              </w:rPr>
            </w:pPr>
            <w:r>
              <w:rPr>
                <w:rFonts w:eastAsia="Calibri" w:cs="Arial"/>
              </w:rPr>
              <w:t>Dokument</w:t>
            </w:r>
          </w:p>
        </w:tc>
        <w:tc>
          <w:tcPr>
            <w:tcW w:w="1701" w:type="dxa"/>
          </w:tcPr>
          <w:p w14:paraId="4285C257" w14:textId="77777777" w:rsidR="00763396" w:rsidRDefault="00000000">
            <w:pPr>
              <w:spacing w:after="120" w:line="288" w:lineRule="auto"/>
              <w:rPr>
                <w:rFonts w:ascii="Calibri" w:eastAsia="Calibri" w:hAnsi="Calibri" w:cs="Arial"/>
              </w:rPr>
            </w:pPr>
            <w:r>
              <w:rPr>
                <w:rFonts w:eastAsia="Calibri" w:cs="Arial"/>
              </w:rPr>
              <w:t>10.1.3.3 (A)</w:t>
            </w:r>
            <w:r>
              <w:rPr>
                <w:rFonts w:eastAsia="Calibri" w:cs="Arial"/>
              </w:rPr>
              <w:br/>
              <w:t>Sensorische Eigenschaften</w:t>
            </w:r>
          </w:p>
        </w:tc>
        <w:tc>
          <w:tcPr>
            <w:tcW w:w="3261" w:type="dxa"/>
          </w:tcPr>
          <w:p w14:paraId="207D62D7" w14:textId="77777777" w:rsidR="00763396" w:rsidRDefault="00000000">
            <w:pPr>
              <w:spacing w:after="120" w:line="288" w:lineRule="auto"/>
              <w:rPr>
                <w:rFonts w:ascii="Calibri" w:eastAsia="Calibri" w:hAnsi="Calibri" w:cs="Arial"/>
              </w:rPr>
            </w:pPr>
            <w:r>
              <w:rPr>
                <w:rStyle w:val="docdata"/>
                <w:rFonts w:eastAsia="Calibri" w:cs="Calibri"/>
                <w:color w:val="000000"/>
              </w:rPr>
              <w:t>Eine Bezugnahme auf interne oder externe textliche oder grafische Objekte erfolgt durch explizite Benennung, nicht allein anhand einer Beschreibung über visuelle oder auditive Merkmale.</w:t>
            </w:r>
          </w:p>
        </w:tc>
        <w:tc>
          <w:tcPr>
            <w:tcW w:w="2268" w:type="dxa"/>
          </w:tcPr>
          <w:p w14:paraId="0545A6C7" w14:textId="77777777" w:rsidR="00763396" w:rsidRDefault="00000000">
            <w:pPr>
              <w:spacing w:after="120" w:line="288" w:lineRule="auto"/>
              <w:rPr>
                <w:rStyle w:val="docdata"/>
                <w:rFonts w:ascii="Calibri" w:hAnsi="Calibri" w:cs="Calibri"/>
                <w:color w:val="000000"/>
              </w:rPr>
            </w:pPr>
            <w:r>
              <w:rPr>
                <w:rStyle w:val="docdata"/>
                <w:rFonts w:eastAsia="Calibri" w:cs="Calibri"/>
                <w:color w:val="000000"/>
              </w:rPr>
              <w:t>… sich im Dokument orientieren möchten.</w:t>
            </w:r>
          </w:p>
          <w:p w14:paraId="5C1BDD82" w14:textId="77777777" w:rsidR="00763396" w:rsidRDefault="00000000">
            <w:pPr>
              <w:spacing w:after="120" w:line="288" w:lineRule="auto"/>
              <w:rPr>
                <w:rStyle w:val="docdata"/>
                <w:rFonts w:ascii="Calibri" w:hAnsi="Calibri" w:cs="Calibri"/>
                <w:color w:val="000000"/>
              </w:rPr>
            </w:pPr>
            <w:r>
              <w:rPr>
                <w:rFonts w:eastAsia="Calibri" w:cs="Arial"/>
                <w:bCs/>
              </w:rPr>
              <w:t>... die primär einen Sinneskanal nutzen.</w:t>
            </w:r>
          </w:p>
        </w:tc>
      </w:tr>
      <w:tr w:rsidR="00763396" w14:paraId="061C5871" w14:textId="77777777" w:rsidTr="00D92192">
        <w:trPr>
          <w:cantSplit/>
        </w:trPr>
        <w:tc>
          <w:tcPr>
            <w:tcW w:w="845" w:type="dxa"/>
          </w:tcPr>
          <w:p w14:paraId="0BC30957" w14:textId="77777777" w:rsidR="00763396" w:rsidRPr="00820CB1" w:rsidRDefault="00000000">
            <w:pPr>
              <w:spacing w:after="120" w:line="288" w:lineRule="auto"/>
              <w:rPr>
                <w:rFonts w:ascii="Calibri" w:eastAsia="Calibri" w:hAnsi="Calibri" w:cs="Arial"/>
              </w:rPr>
            </w:pPr>
            <w:r w:rsidRPr="00820CB1">
              <w:rPr>
                <w:rFonts w:eastAsia="Calibri" w:cs="Arial"/>
              </w:rPr>
              <w:lastRenderedPageBreak/>
              <w:t>D4</w:t>
            </w:r>
          </w:p>
        </w:tc>
        <w:tc>
          <w:tcPr>
            <w:tcW w:w="1417" w:type="dxa"/>
          </w:tcPr>
          <w:p w14:paraId="544A00CE" w14:textId="77777777" w:rsidR="00763396" w:rsidRDefault="00000000">
            <w:pPr>
              <w:spacing w:after="120" w:line="288" w:lineRule="auto"/>
              <w:rPr>
                <w:rFonts w:ascii="Calibri" w:eastAsia="Calibri" w:hAnsi="Calibri" w:cs="Arial"/>
              </w:rPr>
            </w:pPr>
            <w:r>
              <w:rPr>
                <w:rFonts w:eastAsia="Calibri" w:cs="Arial"/>
              </w:rPr>
              <w:t>Dokument (Farbe)</w:t>
            </w:r>
          </w:p>
        </w:tc>
        <w:tc>
          <w:tcPr>
            <w:tcW w:w="1701" w:type="dxa"/>
          </w:tcPr>
          <w:p w14:paraId="360DD380" w14:textId="77777777" w:rsidR="00763396" w:rsidRDefault="00000000">
            <w:pPr>
              <w:spacing w:after="120" w:line="288" w:lineRule="auto"/>
              <w:rPr>
                <w:rFonts w:ascii="Calibri" w:eastAsia="Calibri" w:hAnsi="Calibri" w:cs="Arial"/>
              </w:rPr>
            </w:pPr>
            <w:r>
              <w:rPr>
                <w:rFonts w:eastAsia="Calibri" w:cs="Arial"/>
              </w:rPr>
              <w:t>10.1.4.1 (A)</w:t>
            </w:r>
            <w:r>
              <w:rPr>
                <w:rFonts w:eastAsia="Calibri" w:cs="Arial"/>
              </w:rPr>
              <w:br/>
              <w:t>Benutzung von Farbe</w:t>
            </w:r>
          </w:p>
        </w:tc>
        <w:tc>
          <w:tcPr>
            <w:tcW w:w="3261" w:type="dxa"/>
          </w:tcPr>
          <w:p w14:paraId="4B77A838" w14:textId="1B47F83F" w:rsidR="00763396" w:rsidRDefault="00000000">
            <w:pPr>
              <w:spacing w:after="120" w:line="288" w:lineRule="auto"/>
              <w:rPr>
                <w:rFonts w:ascii="Calibri" w:eastAsia="Calibri" w:hAnsi="Calibri" w:cs="Arial"/>
              </w:rPr>
            </w:pPr>
            <w:r>
              <w:rPr>
                <w:rFonts w:eastAsia="Calibri" w:cs="Arial"/>
              </w:rPr>
              <w:t xml:space="preserve">Wenn Farben zur Übermittlung von Informationen eingesetzt werden (z.B. in Diagrammen, zur Markierung von Texten oder zur Kennzeichnung von </w:t>
            </w:r>
            <w:proofErr w:type="spellStart"/>
            <w:r>
              <w:rPr>
                <w:rFonts w:eastAsia="Calibri" w:cs="Arial"/>
              </w:rPr>
              <w:t>Links</w:t>
            </w:r>
            <w:proofErr w:type="spellEnd"/>
            <w:r>
              <w:rPr>
                <w:rFonts w:eastAsia="Calibri" w:cs="Arial"/>
              </w:rPr>
              <w:t>), vermitteln auch Beschriftungen, Symbole oder Muster die gleichen Informationen.</w:t>
            </w:r>
          </w:p>
        </w:tc>
        <w:tc>
          <w:tcPr>
            <w:tcW w:w="2268" w:type="dxa"/>
          </w:tcPr>
          <w:p w14:paraId="487D5A90" w14:textId="77777777" w:rsidR="00763396" w:rsidRDefault="00000000">
            <w:pPr>
              <w:spacing w:after="120" w:line="288" w:lineRule="auto"/>
              <w:rPr>
                <w:rFonts w:ascii="Calibri" w:eastAsia="Calibri" w:hAnsi="Calibri" w:cs="Arial"/>
              </w:rPr>
            </w:pPr>
            <w:r>
              <w:rPr>
                <w:rFonts w:eastAsia="Calibri" w:cs="Arial"/>
              </w:rPr>
              <w:t>… unabhängig von farbiger Darstellung arbeiten.</w:t>
            </w:r>
          </w:p>
          <w:p w14:paraId="0C082793" w14:textId="77777777" w:rsidR="00763396" w:rsidRDefault="00000000">
            <w:pPr>
              <w:spacing w:after="120" w:line="288" w:lineRule="auto"/>
              <w:rPr>
                <w:rFonts w:ascii="Calibri" w:eastAsia="Calibri" w:hAnsi="Calibri" w:cs="Arial"/>
              </w:rPr>
            </w:pPr>
            <w:r>
              <w:rPr>
                <w:rFonts w:eastAsia="Calibri" w:cs="Arial"/>
              </w:rPr>
              <w:t xml:space="preserve">… sich von Farben ablenken lassen. </w:t>
            </w:r>
          </w:p>
          <w:p w14:paraId="2FE2DD0A" w14:textId="77777777" w:rsidR="00763396" w:rsidRDefault="00000000">
            <w:pPr>
              <w:spacing w:after="120" w:line="288" w:lineRule="auto"/>
              <w:rPr>
                <w:rFonts w:ascii="Calibri" w:eastAsia="Calibri" w:hAnsi="Calibri" w:cs="Arial"/>
              </w:rPr>
            </w:pPr>
            <w:r>
              <w:rPr>
                <w:rFonts w:eastAsia="Calibri" w:cs="Arial"/>
              </w:rPr>
              <w:t>… Reize stark wahrnehmen.</w:t>
            </w:r>
          </w:p>
          <w:p w14:paraId="2D4689AC" w14:textId="77777777" w:rsidR="00763396" w:rsidRDefault="00000000">
            <w:pPr>
              <w:spacing w:after="120" w:line="288" w:lineRule="auto"/>
              <w:rPr>
                <w:rStyle w:val="docdata"/>
                <w:rFonts w:ascii="Calibri" w:hAnsi="Calibri" w:cs="Calibri"/>
                <w:color w:val="000000"/>
              </w:rPr>
            </w:pPr>
            <w:r>
              <w:rPr>
                <w:rFonts w:eastAsia="Calibri" w:cs="Arial"/>
              </w:rPr>
              <w:t xml:space="preserve">… nicht alle Farben eindeutig wahrnehmen. </w:t>
            </w:r>
          </w:p>
        </w:tc>
      </w:tr>
      <w:tr w:rsidR="00763396" w14:paraId="6D1A42C8" w14:textId="77777777" w:rsidTr="00D92192">
        <w:trPr>
          <w:cantSplit/>
        </w:trPr>
        <w:tc>
          <w:tcPr>
            <w:tcW w:w="845" w:type="dxa"/>
          </w:tcPr>
          <w:p w14:paraId="08798912" w14:textId="77777777" w:rsidR="00763396" w:rsidRPr="00820CB1" w:rsidRDefault="00000000">
            <w:pPr>
              <w:spacing w:after="120" w:line="288" w:lineRule="auto"/>
              <w:rPr>
                <w:rFonts w:ascii="Calibri" w:eastAsia="Calibri" w:hAnsi="Calibri" w:cs="Arial"/>
              </w:rPr>
            </w:pPr>
            <w:r w:rsidRPr="00820CB1">
              <w:rPr>
                <w:rFonts w:eastAsia="Calibri" w:cs="Arial"/>
              </w:rPr>
              <w:t>M1</w:t>
            </w:r>
          </w:p>
        </w:tc>
        <w:tc>
          <w:tcPr>
            <w:tcW w:w="1417" w:type="dxa"/>
          </w:tcPr>
          <w:p w14:paraId="398C3CD9" w14:textId="77777777" w:rsidR="00763396" w:rsidRDefault="00000000">
            <w:pPr>
              <w:spacing w:after="120" w:line="288" w:lineRule="auto"/>
              <w:rPr>
                <w:rFonts w:ascii="Calibri" w:eastAsia="Calibri" w:hAnsi="Calibri" w:cs="Arial"/>
              </w:rPr>
            </w:pPr>
            <w:r>
              <w:rPr>
                <w:rFonts w:eastAsia="Calibri" w:cs="Arial"/>
              </w:rPr>
              <w:t>Marginalie</w:t>
            </w:r>
          </w:p>
        </w:tc>
        <w:tc>
          <w:tcPr>
            <w:tcW w:w="1701" w:type="dxa"/>
          </w:tcPr>
          <w:p w14:paraId="54072B58" w14:textId="77777777" w:rsidR="00763396" w:rsidRDefault="00000000">
            <w:pPr>
              <w:spacing w:after="120" w:line="288" w:lineRule="auto"/>
              <w:rPr>
                <w:rFonts w:ascii="Calibri" w:eastAsia="Calibri" w:hAnsi="Calibri" w:cs="Arial"/>
              </w:rPr>
            </w:pPr>
            <w:r>
              <w:rPr>
                <w:rFonts w:eastAsia="Calibri" w:cs="Arial"/>
              </w:rPr>
              <w:t>10.1.3.2 (A)</w:t>
            </w:r>
            <w:r>
              <w:rPr>
                <w:rFonts w:eastAsia="Calibri" w:cs="Arial"/>
              </w:rPr>
              <w:br/>
              <w:t>Bedeutungsvolle Reihenfolge / 10.2.1.1 (A)</w:t>
            </w:r>
            <w:r>
              <w:rPr>
                <w:rFonts w:eastAsia="Calibri" w:cs="Arial"/>
              </w:rPr>
              <w:br/>
              <w:t>Tastatur / 10.2.4.3 (A)</w:t>
            </w:r>
            <w:r>
              <w:rPr>
                <w:rFonts w:eastAsia="Calibri" w:cs="Arial"/>
              </w:rPr>
              <w:br/>
              <w:t>Fokus-Reihenfolge</w:t>
            </w:r>
          </w:p>
        </w:tc>
        <w:tc>
          <w:tcPr>
            <w:tcW w:w="3261" w:type="dxa"/>
          </w:tcPr>
          <w:p w14:paraId="3216B8FE" w14:textId="77777777" w:rsidR="00763396" w:rsidRDefault="00000000">
            <w:pPr>
              <w:spacing w:after="120" w:line="288" w:lineRule="auto"/>
              <w:rPr>
                <w:rFonts w:ascii="Calibri" w:eastAsia="Calibri" w:hAnsi="Calibri" w:cs="Arial"/>
              </w:rPr>
            </w:pPr>
            <w:r>
              <w:rPr>
                <w:rFonts w:eastAsia="Calibri" w:cs="Arial"/>
              </w:rPr>
              <w:t>Marginalien sind durch eine separate Formatvorlage mit verankertem Positionsrahmen erstellt.</w:t>
            </w:r>
          </w:p>
        </w:tc>
        <w:tc>
          <w:tcPr>
            <w:tcW w:w="2268" w:type="dxa"/>
          </w:tcPr>
          <w:p w14:paraId="2CC3C2F0" w14:textId="77777777" w:rsidR="00763396" w:rsidRDefault="00000000">
            <w:pPr>
              <w:spacing w:after="120" w:line="288" w:lineRule="auto"/>
              <w:rPr>
                <w:rStyle w:val="docdata"/>
                <w:rFonts w:ascii="Calibri" w:hAnsi="Calibri" w:cs="Calibri"/>
                <w:color w:val="000000"/>
              </w:rPr>
            </w:pPr>
            <w:r>
              <w:rPr>
                <w:rFonts w:eastAsia="Calibri" w:cs="Calibri"/>
                <w:color w:val="000000"/>
              </w:rPr>
              <w:t>… eine Sprachausgabe oder einen Screenreader nutzen.</w:t>
            </w:r>
          </w:p>
        </w:tc>
      </w:tr>
      <w:tr w:rsidR="00763396" w14:paraId="5C127AF0" w14:textId="77777777" w:rsidTr="00D92192">
        <w:trPr>
          <w:cantSplit/>
          <w:trHeight w:val="269"/>
        </w:trPr>
        <w:tc>
          <w:tcPr>
            <w:tcW w:w="845" w:type="dxa"/>
          </w:tcPr>
          <w:p w14:paraId="2380EB71" w14:textId="77777777" w:rsidR="00763396" w:rsidRPr="00820CB1" w:rsidRDefault="00000000">
            <w:pPr>
              <w:spacing w:after="120" w:line="288" w:lineRule="auto"/>
              <w:rPr>
                <w:rFonts w:ascii="Calibri" w:eastAsia="Calibri" w:hAnsi="Calibri" w:cs="Arial"/>
              </w:rPr>
            </w:pPr>
            <w:r w:rsidRPr="00820CB1">
              <w:rPr>
                <w:rFonts w:eastAsia="Calibri" w:cs="Arial"/>
              </w:rPr>
              <w:t>K1</w:t>
            </w:r>
          </w:p>
        </w:tc>
        <w:tc>
          <w:tcPr>
            <w:tcW w:w="1417" w:type="dxa"/>
          </w:tcPr>
          <w:p w14:paraId="23D52066" w14:textId="77777777" w:rsidR="00763396" w:rsidRDefault="00000000">
            <w:pPr>
              <w:spacing w:after="120" w:line="288" w:lineRule="auto"/>
              <w:rPr>
                <w:rFonts w:ascii="Calibri" w:eastAsia="Calibri" w:hAnsi="Calibri" w:cs="Arial"/>
              </w:rPr>
            </w:pPr>
            <w:r>
              <w:rPr>
                <w:rFonts w:eastAsia="Calibri" w:cs="Arial"/>
              </w:rPr>
              <w:t>Kopf- und Fußzeile</w:t>
            </w:r>
          </w:p>
        </w:tc>
        <w:tc>
          <w:tcPr>
            <w:tcW w:w="1701" w:type="dxa"/>
          </w:tcPr>
          <w:p w14:paraId="4248B46F" w14:textId="77777777" w:rsidR="00763396" w:rsidRDefault="00000000">
            <w:pPr>
              <w:spacing w:after="120" w:line="288" w:lineRule="auto"/>
              <w:rPr>
                <w:rFonts w:ascii="Calibri" w:eastAsia="Calibri" w:hAnsi="Calibri" w:cs="Arial"/>
              </w:rPr>
            </w:pPr>
            <w:r>
              <w:rPr>
                <w:rFonts w:eastAsia="Calibri" w:cs="Arial"/>
              </w:rPr>
              <w:t>10.1.3.2 (A)</w:t>
            </w:r>
            <w:r>
              <w:rPr>
                <w:rFonts w:eastAsia="Calibri" w:cs="Arial"/>
              </w:rPr>
              <w:br/>
              <w:t>Bedeutungsvolle Reihenfolge</w:t>
            </w:r>
          </w:p>
        </w:tc>
        <w:tc>
          <w:tcPr>
            <w:tcW w:w="3261" w:type="dxa"/>
          </w:tcPr>
          <w:p w14:paraId="7A3ED5D2" w14:textId="77777777" w:rsidR="00763396" w:rsidRDefault="00000000">
            <w:pPr>
              <w:spacing w:after="120" w:line="288" w:lineRule="auto"/>
              <w:rPr>
                <w:rFonts w:ascii="Calibri" w:hAnsi="Calibri" w:cs="Calibri"/>
                <w:color w:val="000000"/>
              </w:rPr>
            </w:pPr>
            <w:r>
              <w:rPr>
                <w:rStyle w:val="docdata"/>
                <w:rFonts w:eastAsia="Calibri" w:cs="Calibri"/>
                <w:color w:val="000000"/>
              </w:rPr>
              <w:t>Die Kopf- und Fußzeile sind mit entsprechenden Formatvorlagen erstellt und frei von inhaltsrelevanten Informationen (Seitenzahlen sind erlaubt).</w:t>
            </w:r>
          </w:p>
        </w:tc>
        <w:tc>
          <w:tcPr>
            <w:tcW w:w="2268" w:type="dxa"/>
          </w:tcPr>
          <w:p w14:paraId="579DCEC7" w14:textId="77777777" w:rsidR="00763396" w:rsidRDefault="00000000">
            <w:pPr>
              <w:spacing w:after="120" w:line="288" w:lineRule="auto"/>
              <w:rPr>
                <w:rFonts w:ascii="Calibri" w:eastAsia="Calibri" w:hAnsi="Calibri" w:cs="Arial"/>
              </w:rPr>
            </w:pPr>
            <w:r>
              <w:rPr>
                <w:rFonts w:eastAsia="Calibri" w:cs="Calibri"/>
                <w:color w:val="000000"/>
              </w:rPr>
              <w:t xml:space="preserve">… eine Sprachausgabe oder einen Screenreader nutzen </w:t>
            </w:r>
            <w:r>
              <w:rPr>
                <w:rStyle w:val="docdata"/>
                <w:rFonts w:eastAsia="Calibri" w:cs="Calibri"/>
                <w:color w:val="000000"/>
              </w:rPr>
              <w:t>und im Lesefluss nicht unterbrochen werden wollen.</w:t>
            </w:r>
          </w:p>
        </w:tc>
      </w:tr>
      <w:tr w:rsidR="00763396" w14:paraId="7ABC7F93" w14:textId="77777777" w:rsidTr="00D92192">
        <w:trPr>
          <w:cantSplit/>
          <w:trHeight w:val="269"/>
        </w:trPr>
        <w:tc>
          <w:tcPr>
            <w:tcW w:w="845" w:type="dxa"/>
          </w:tcPr>
          <w:p w14:paraId="4C033070" w14:textId="77777777" w:rsidR="00763396" w:rsidRPr="00820CB1" w:rsidRDefault="00000000">
            <w:pPr>
              <w:spacing w:after="120" w:line="288" w:lineRule="auto"/>
              <w:rPr>
                <w:rFonts w:ascii="Calibri" w:eastAsia="Calibri" w:hAnsi="Calibri" w:cs="Arial"/>
              </w:rPr>
            </w:pPr>
            <w:r w:rsidRPr="00820CB1">
              <w:rPr>
                <w:rFonts w:eastAsia="Calibri" w:cs="Arial"/>
              </w:rPr>
              <w:t>F1</w:t>
            </w:r>
          </w:p>
        </w:tc>
        <w:tc>
          <w:tcPr>
            <w:tcW w:w="1417" w:type="dxa"/>
          </w:tcPr>
          <w:p w14:paraId="31661E11" w14:textId="77777777" w:rsidR="00763396" w:rsidRDefault="00000000">
            <w:pPr>
              <w:spacing w:after="120" w:line="288" w:lineRule="auto"/>
              <w:rPr>
                <w:rFonts w:ascii="Calibri" w:eastAsia="Calibri" w:hAnsi="Calibri" w:cs="Arial"/>
              </w:rPr>
            </w:pPr>
            <w:r>
              <w:rPr>
                <w:rFonts w:eastAsia="Calibri" w:cs="Arial"/>
              </w:rPr>
              <w:t>Fuß-, Endnoten und Verweise</w:t>
            </w:r>
          </w:p>
        </w:tc>
        <w:tc>
          <w:tcPr>
            <w:tcW w:w="1701" w:type="dxa"/>
          </w:tcPr>
          <w:p w14:paraId="359C42CD" w14:textId="77777777" w:rsidR="00763396" w:rsidRDefault="00000000">
            <w:pPr>
              <w:spacing w:after="120" w:line="288" w:lineRule="auto"/>
              <w:rPr>
                <w:rFonts w:ascii="Calibri" w:eastAsia="Calibri" w:hAnsi="Calibri" w:cs="Arial"/>
              </w:rPr>
            </w:pPr>
            <w:r>
              <w:rPr>
                <w:rFonts w:eastAsia="Calibri" w:cs="Arial"/>
              </w:rPr>
              <w:t>10.1.3.2 (A)</w:t>
            </w:r>
            <w:r>
              <w:rPr>
                <w:rFonts w:eastAsia="Calibri" w:cs="Arial"/>
              </w:rPr>
              <w:br/>
              <w:t>Bedeutungsvolle Reihenfolge</w:t>
            </w:r>
          </w:p>
        </w:tc>
        <w:tc>
          <w:tcPr>
            <w:tcW w:w="3261" w:type="dxa"/>
          </w:tcPr>
          <w:p w14:paraId="46BB7708" w14:textId="77777777" w:rsidR="00763396" w:rsidRDefault="00000000">
            <w:pPr>
              <w:spacing w:after="120" w:line="288" w:lineRule="auto"/>
              <w:rPr>
                <w:rFonts w:ascii="Calibri" w:eastAsia="Calibri" w:hAnsi="Calibri" w:cs="Arial"/>
              </w:rPr>
            </w:pPr>
            <w:r>
              <w:rPr>
                <w:rFonts w:eastAsia="Calibri" w:cs="Arial"/>
              </w:rPr>
              <w:t>Fuß-, Endnoten und Verweise basieren auf den Funktionen, die Word unter „Referenzen“ bietet.</w:t>
            </w:r>
          </w:p>
        </w:tc>
        <w:tc>
          <w:tcPr>
            <w:tcW w:w="2268" w:type="dxa"/>
          </w:tcPr>
          <w:p w14:paraId="20D24F77" w14:textId="77777777" w:rsidR="00763396" w:rsidRDefault="00000000">
            <w:pPr>
              <w:spacing w:after="120" w:line="288" w:lineRule="auto"/>
              <w:rPr>
                <w:rFonts w:ascii="Calibri" w:hAnsi="Calibri" w:cs="Calibri"/>
                <w:color w:val="000000"/>
              </w:rPr>
            </w:pPr>
            <w:r>
              <w:rPr>
                <w:rFonts w:eastAsia="Calibri" w:cs="Calibri"/>
                <w:color w:val="000000"/>
              </w:rPr>
              <w:t>… eine Sprachausgabe oder einen Screenreader nutzen.</w:t>
            </w:r>
          </w:p>
          <w:p w14:paraId="3F3F4EBD" w14:textId="77777777" w:rsidR="00763396" w:rsidRDefault="00000000">
            <w:pPr>
              <w:spacing w:after="120" w:line="288" w:lineRule="auto"/>
              <w:rPr>
                <w:rFonts w:ascii="Calibri" w:eastAsia="Calibri" w:hAnsi="Calibri" w:cs="Arial"/>
              </w:rPr>
            </w:pPr>
            <w:r>
              <w:rPr>
                <w:rFonts w:eastAsia="Calibri" w:cs="Arial"/>
              </w:rPr>
              <w:t>… nur mit der Tastatur navigieren.</w:t>
            </w:r>
          </w:p>
        </w:tc>
      </w:tr>
      <w:tr w:rsidR="00763396" w14:paraId="41C82BDF" w14:textId="77777777" w:rsidTr="00D92192">
        <w:trPr>
          <w:cantSplit/>
        </w:trPr>
        <w:tc>
          <w:tcPr>
            <w:tcW w:w="845" w:type="dxa"/>
          </w:tcPr>
          <w:p w14:paraId="2C771F38" w14:textId="77777777" w:rsidR="00763396" w:rsidRPr="00820CB1" w:rsidRDefault="00000000">
            <w:pPr>
              <w:spacing w:after="120" w:line="288" w:lineRule="auto"/>
              <w:rPr>
                <w:rFonts w:ascii="Calibri" w:eastAsia="Calibri" w:hAnsi="Calibri" w:cs="Arial"/>
              </w:rPr>
            </w:pPr>
            <w:r w:rsidRPr="00820CB1">
              <w:rPr>
                <w:rFonts w:eastAsia="Calibri" w:cs="Arial"/>
              </w:rPr>
              <w:t>S1</w:t>
            </w:r>
          </w:p>
        </w:tc>
        <w:tc>
          <w:tcPr>
            <w:tcW w:w="1417" w:type="dxa"/>
          </w:tcPr>
          <w:p w14:paraId="70F561B6" w14:textId="77777777" w:rsidR="00763396" w:rsidRDefault="00000000">
            <w:pPr>
              <w:spacing w:after="120" w:line="288" w:lineRule="auto"/>
              <w:rPr>
                <w:rFonts w:ascii="Calibri" w:eastAsia="Calibri" w:hAnsi="Calibri" w:cs="Arial"/>
              </w:rPr>
            </w:pPr>
            <w:r>
              <w:rPr>
                <w:rFonts w:eastAsia="Calibri" w:cs="Arial"/>
              </w:rPr>
              <w:t>Spalten</w:t>
            </w:r>
          </w:p>
        </w:tc>
        <w:tc>
          <w:tcPr>
            <w:tcW w:w="1701" w:type="dxa"/>
          </w:tcPr>
          <w:p w14:paraId="10B27011" w14:textId="77777777" w:rsidR="00763396" w:rsidRDefault="00000000">
            <w:pPr>
              <w:spacing w:after="120" w:line="288" w:lineRule="auto"/>
              <w:rPr>
                <w:rFonts w:ascii="Calibri" w:eastAsia="Calibri" w:hAnsi="Calibri" w:cs="Arial"/>
              </w:rPr>
            </w:pPr>
            <w:r>
              <w:rPr>
                <w:rFonts w:eastAsia="Calibri" w:cs="Arial"/>
              </w:rPr>
              <w:t>10.1.3.2 (A)</w:t>
            </w:r>
            <w:r>
              <w:rPr>
                <w:rFonts w:eastAsia="Calibri" w:cs="Arial"/>
              </w:rPr>
              <w:br/>
              <w:t>Bedeutungsvolle Reihenfolge</w:t>
            </w:r>
          </w:p>
        </w:tc>
        <w:tc>
          <w:tcPr>
            <w:tcW w:w="3261" w:type="dxa"/>
          </w:tcPr>
          <w:p w14:paraId="2881F3D9" w14:textId="77777777" w:rsidR="00763396" w:rsidRDefault="00000000">
            <w:pPr>
              <w:spacing w:after="120" w:line="288" w:lineRule="auto"/>
              <w:rPr>
                <w:rFonts w:ascii="Calibri" w:eastAsia="Calibri" w:hAnsi="Calibri" w:cs="Arial"/>
              </w:rPr>
            </w:pPr>
            <w:r>
              <w:rPr>
                <w:rFonts w:eastAsia="Calibri" w:cs="Arial"/>
              </w:rPr>
              <w:t>Spalten sind nicht über Tabulatoren, sondern über das Menü „Layout“ eingefügt.</w:t>
            </w:r>
          </w:p>
        </w:tc>
        <w:tc>
          <w:tcPr>
            <w:tcW w:w="2268" w:type="dxa"/>
          </w:tcPr>
          <w:p w14:paraId="1C74A41A" w14:textId="77777777" w:rsidR="00763396" w:rsidRDefault="00000000">
            <w:pPr>
              <w:spacing w:after="120" w:line="288" w:lineRule="auto"/>
              <w:rPr>
                <w:rFonts w:ascii="Calibri" w:eastAsia="Calibri" w:hAnsi="Calibri" w:cs="Arial"/>
              </w:rPr>
            </w:pPr>
            <w:r>
              <w:rPr>
                <w:rFonts w:eastAsia="Calibri" w:cs="Calibri"/>
                <w:color w:val="000000"/>
              </w:rPr>
              <w:t>… eine Sprachausgabe oder einen Screenreader nutzen.</w:t>
            </w:r>
          </w:p>
        </w:tc>
      </w:tr>
      <w:tr w:rsidR="00763396" w14:paraId="6858A921" w14:textId="77777777" w:rsidTr="00D92192">
        <w:trPr>
          <w:cantSplit/>
        </w:trPr>
        <w:tc>
          <w:tcPr>
            <w:tcW w:w="845" w:type="dxa"/>
          </w:tcPr>
          <w:p w14:paraId="3747ED38" w14:textId="77777777" w:rsidR="00763396" w:rsidRPr="00820CB1" w:rsidRDefault="00000000">
            <w:pPr>
              <w:spacing w:after="120" w:line="288" w:lineRule="auto"/>
              <w:rPr>
                <w:rFonts w:ascii="Calibri" w:eastAsia="Calibri" w:hAnsi="Calibri" w:cs="Arial"/>
              </w:rPr>
            </w:pPr>
            <w:r w:rsidRPr="00820CB1">
              <w:rPr>
                <w:rFonts w:eastAsia="Calibri" w:cs="Arial"/>
              </w:rPr>
              <w:t>Ü1</w:t>
            </w:r>
          </w:p>
        </w:tc>
        <w:tc>
          <w:tcPr>
            <w:tcW w:w="1417" w:type="dxa"/>
          </w:tcPr>
          <w:p w14:paraId="5D6443B3" w14:textId="77777777" w:rsidR="00763396" w:rsidRDefault="00000000">
            <w:pPr>
              <w:spacing w:after="120" w:line="288" w:lineRule="auto"/>
              <w:rPr>
                <w:rFonts w:ascii="Calibri" w:eastAsia="Calibri" w:hAnsi="Calibri" w:cs="Arial"/>
              </w:rPr>
            </w:pPr>
            <w:r>
              <w:rPr>
                <w:rFonts w:eastAsia="Calibri" w:cs="Arial"/>
              </w:rPr>
              <w:t>Überschrift</w:t>
            </w:r>
          </w:p>
        </w:tc>
        <w:tc>
          <w:tcPr>
            <w:tcW w:w="1701" w:type="dxa"/>
          </w:tcPr>
          <w:p w14:paraId="6A86195E" w14:textId="77777777" w:rsidR="00763396" w:rsidRDefault="00000000">
            <w:pPr>
              <w:spacing w:after="120" w:line="288" w:lineRule="auto"/>
              <w:rPr>
                <w:rFonts w:ascii="Calibri" w:eastAsia="Calibri" w:hAnsi="Calibri" w:cs="Arial"/>
              </w:rPr>
            </w:pPr>
            <w:r>
              <w:rPr>
                <w:rFonts w:eastAsia="Calibri" w:cs="Arial"/>
              </w:rPr>
              <w:t xml:space="preserve">10.1.3.1 (A) </w:t>
            </w:r>
            <w:r>
              <w:rPr>
                <w:rFonts w:eastAsia="Calibri" w:cs="Arial"/>
              </w:rPr>
              <w:br/>
              <w:t>Info und Beziehungen</w:t>
            </w:r>
          </w:p>
        </w:tc>
        <w:tc>
          <w:tcPr>
            <w:tcW w:w="3261" w:type="dxa"/>
          </w:tcPr>
          <w:p w14:paraId="35882834" w14:textId="77777777" w:rsidR="00763396" w:rsidRDefault="00000000">
            <w:pPr>
              <w:spacing w:after="120" w:line="288" w:lineRule="auto"/>
              <w:rPr>
                <w:rFonts w:ascii="Calibri" w:eastAsia="Calibri" w:hAnsi="Calibri" w:cs="Arial"/>
              </w:rPr>
            </w:pPr>
            <w:r>
              <w:rPr>
                <w:rFonts w:eastAsia="Calibri" w:cs="Arial"/>
              </w:rPr>
              <w:t>Alle Überschriften sind mithilfe von Formatvorlagen erstellt.</w:t>
            </w:r>
          </w:p>
        </w:tc>
        <w:tc>
          <w:tcPr>
            <w:tcW w:w="2268" w:type="dxa"/>
          </w:tcPr>
          <w:p w14:paraId="437B32CD" w14:textId="77777777" w:rsidR="00763396" w:rsidRDefault="00000000">
            <w:pPr>
              <w:spacing w:after="120" w:line="288" w:lineRule="auto"/>
              <w:rPr>
                <w:rStyle w:val="docdata"/>
                <w:rFonts w:ascii="Calibri" w:hAnsi="Calibri" w:cs="Calibri"/>
                <w:color w:val="000000"/>
              </w:rPr>
            </w:pPr>
            <w:r>
              <w:rPr>
                <w:rFonts w:eastAsia="Calibri" w:cs="Calibri"/>
                <w:color w:val="000000"/>
              </w:rPr>
              <w:t>… eine Sprachausgabe oder einen Screenreader nutzen.</w:t>
            </w:r>
          </w:p>
        </w:tc>
      </w:tr>
      <w:tr w:rsidR="00763396" w14:paraId="764E4484" w14:textId="77777777" w:rsidTr="00D92192">
        <w:trPr>
          <w:cantSplit/>
        </w:trPr>
        <w:tc>
          <w:tcPr>
            <w:tcW w:w="845" w:type="dxa"/>
          </w:tcPr>
          <w:p w14:paraId="2C5D3BD8" w14:textId="77777777" w:rsidR="00763396" w:rsidRPr="00820CB1" w:rsidRDefault="00000000">
            <w:pPr>
              <w:spacing w:after="120" w:line="288" w:lineRule="auto"/>
              <w:rPr>
                <w:rFonts w:ascii="Calibri" w:eastAsia="Calibri" w:hAnsi="Calibri" w:cs="Arial"/>
              </w:rPr>
            </w:pPr>
            <w:r w:rsidRPr="00820CB1">
              <w:rPr>
                <w:rFonts w:eastAsia="Calibri" w:cs="Arial"/>
              </w:rPr>
              <w:lastRenderedPageBreak/>
              <w:t>Ü2</w:t>
            </w:r>
          </w:p>
        </w:tc>
        <w:tc>
          <w:tcPr>
            <w:tcW w:w="1417" w:type="dxa"/>
          </w:tcPr>
          <w:p w14:paraId="0FCD93AE" w14:textId="77777777" w:rsidR="00763396" w:rsidRDefault="00000000">
            <w:pPr>
              <w:spacing w:after="120" w:line="288" w:lineRule="auto"/>
              <w:rPr>
                <w:rFonts w:ascii="Calibri" w:eastAsia="Calibri" w:hAnsi="Calibri" w:cs="Arial"/>
              </w:rPr>
            </w:pPr>
            <w:r>
              <w:rPr>
                <w:rFonts w:eastAsia="Calibri" w:cs="Arial"/>
              </w:rPr>
              <w:t>Überschrift</w:t>
            </w:r>
          </w:p>
        </w:tc>
        <w:tc>
          <w:tcPr>
            <w:tcW w:w="1701" w:type="dxa"/>
          </w:tcPr>
          <w:p w14:paraId="5CA73541" w14:textId="77777777" w:rsidR="00763396" w:rsidRDefault="00000000">
            <w:pPr>
              <w:spacing w:after="120" w:line="288" w:lineRule="auto"/>
              <w:rPr>
                <w:rFonts w:ascii="Calibri" w:eastAsia="Calibri" w:hAnsi="Calibri" w:cs="Arial"/>
              </w:rPr>
            </w:pPr>
            <w:r>
              <w:rPr>
                <w:rFonts w:eastAsia="Calibri" w:cs="Arial"/>
              </w:rPr>
              <w:t xml:space="preserve">10.1.3.1 (A) </w:t>
            </w:r>
            <w:r>
              <w:rPr>
                <w:rFonts w:eastAsia="Calibri" w:cs="Arial"/>
              </w:rPr>
              <w:br/>
              <w:t>Info und Beziehungen</w:t>
            </w:r>
          </w:p>
        </w:tc>
        <w:tc>
          <w:tcPr>
            <w:tcW w:w="3261" w:type="dxa"/>
          </w:tcPr>
          <w:p w14:paraId="15B2DD8D" w14:textId="77777777" w:rsidR="00763396" w:rsidRDefault="00000000">
            <w:pPr>
              <w:spacing w:after="120" w:line="288" w:lineRule="auto"/>
              <w:rPr>
                <w:rFonts w:ascii="Calibri" w:eastAsia="Calibri" w:hAnsi="Calibri" w:cs="Arial"/>
              </w:rPr>
            </w:pPr>
            <w:bookmarkStart w:id="12" w:name="_Hlk130372008"/>
            <w:r>
              <w:rPr>
                <w:rFonts w:eastAsia="Calibri" w:cs="Arial"/>
              </w:rPr>
              <w:t>Überschriften sind korrekt geschachtelt, d.h. Unterüberschriften haben eine niedrigere Ebene (höhere Nummer) als die Überschrift, der sie untergeordnet sind.</w:t>
            </w:r>
            <w:bookmarkEnd w:id="12"/>
          </w:p>
        </w:tc>
        <w:tc>
          <w:tcPr>
            <w:tcW w:w="2268" w:type="dxa"/>
          </w:tcPr>
          <w:p w14:paraId="09EA2306" w14:textId="77777777" w:rsidR="00763396" w:rsidRDefault="00000000">
            <w:pPr>
              <w:spacing w:after="120" w:line="288" w:lineRule="auto"/>
              <w:rPr>
                <w:rStyle w:val="docdata"/>
                <w:rFonts w:ascii="Calibri" w:hAnsi="Calibri" w:cs="Calibri"/>
                <w:color w:val="000000"/>
              </w:rPr>
            </w:pPr>
            <w:r>
              <w:rPr>
                <w:rFonts w:eastAsia="Calibri" w:cs="Calibri"/>
                <w:color w:val="000000"/>
              </w:rPr>
              <w:t>… eine Sprachausgabe oder einen Screenreader nutzen.</w:t>
            </w:r>
          </w:p>
        </w:tc>
      </w:tr>
      <w:tr w:rsidR="00763396" w14:paraId="3F27CFA1" w14:textId="77777777" w:rsidTr="00D92192">
        <w:trPr>
          <w:cantSplit/>
        </w:trPr>
        <w:tc>
          <w:tcPr>
            <w:tcW w:w="845" w:type="dxa"/>
          </w:tcPr>
          <w:p w14:paraId="33A763A8" w14:textId="77777777" w:rsidR="00763396" w:rsidRPr="00820CB1" w:rsidRDefault="00000000">
            <w:pPr>
              <w:spacing w:after="120" w:line="288" w:lineRule="auto"/>
              <w:rPr>
                <w:rFonts w:ascii="Calibri" w:eastAsia="Calibri" w:hAnsi="Calibri" w:cs="Arial"/>
              </w:rPr>
            </w:pPr>
            <w:r w:rsidRPr="00820CB1">
              <w:rPr>
                <w:rFonts w:eastAsia="Calibri" w:cs="Arial"/>
              </w:rPr>
              <w:t>L1</w:t>
            </w:r>
          </w:p>
        </w:tc>
        <w:tc>
          <w:tcPr>
            <w:tcW w:w="1417" w:type="dxa"/>
          </w:tcPr>
          <w:p w14:paraId="37A6E67E" w14:textId="77777777" w:rsidR="00763396" w:rsidRDefault="00000000">
            <w:pPr>
              <w:spacing w:after="120" w:line="288" w:lineRule="auto"/>
              <w:rPr>
                <w:rFonts w:ascii="Calibri" w:eastAsia="Calibri" w:hAnsi="Calibri" w:cs="Arial"/>
              </w:rPr>
            </w:pPr>
            <w:r>
              <w:rPr>
                <w:rFonts w:eastAsia="Calibri" w:cs="Arial"/>
              </w:rPr>
              <w:t>Liste, Aufzählung</w:t>
            </w:r>
          </w:p>
        </w:tc>
        <w:tc>
          <w:tcPr>
            <w:tcW w:w="1701" w:type="dxa"/>
          </w:tcPr>
          <w:p w14:paraId="18E54E09" w14:textId="77777777" w:rsidR="00763396" w:rsidRDefault="00000000">
            <w:pPr>
              <w:spacing w:after="120" w:line="288" w:lineRule="auto"/>
              <w:rPr>
                <w:rFonts w:ascii="Calibri" w:eastAsia="Calibri" w:hAnsi="Calibri" w:cs="Arial"/>
              </w:rPr>
            </w:pPr>
            <w:r>
              <w:rPr>
                <w:rFonts w:eastAsia="Calibri" w:cs="Arial"/>
              </w:rPr>
              <w:t xml:space="preserve">10.1.3.1 (A) </w:t>
            </w:r>
            <w:r>
              <w:rPr>
                <w:rFonts w:eastAsia="Calibri" w:cs="Arial"/>
              </w:rPr>
              <w:br/>
              <w:t>Info und Beziehungen</w:t>
            </w:r>
          </w:p>
        </w:tc>
        <w:tc>
          <w:tcPr>
            <w:tcW w:w="3261" w:type="dxa"/>
          </w:tcPr>
          <w:p w14:paraId="2FEF7614" w14:textId="77777777" w:rsidR="00763396" w:rsidRDefault="00000000">
            <w:pPr>
              <w:spacing w:after="120" w:line="288" w:lineRule="auto"/>
              <w:rPr>
                <w:rFonts w:ascii="Calibri" w:eastAsia="Calibri" w:hAnsi="Calibri" w:cs="Arial"/>
              </w:rPr>
            </w:pPr>
            <w:r>
              <w:rPr>
                <w:rFonts w:eastAsia="Calibri" w:cs="Arial"/>
              </w:rPr>
              <w:t xml:space="preserve">Es sind nur Inhalte als Liste / Aufzählung ausgegeben, die auch wirklich eine Liste / Aufzählung darstellen. </w:t>
            </w:r>
          </w:p>
        </w:tc>
        <w:tc>
          <w:tcPr>
            <w:tcW w:w="2268" w:type="dxa"/>
          </w:tcPr>
          <w:p w14:paraId="1091A9B2" w14:textId="77777777" w:rsidR="00763396" w:rsidRDefault="00000000">
            <w:pPr>
              <w:spacing w:after="120" w:line="288" w:lineRule="auto"/>
              <w:rPr>
                <w:rStyle w:val="docdata"/>
                <w:rFonts w:ascii="Calibri" w:hAnsi="Calibri" w:cs="Calibri"/>
                <w:color w:val="000000"/>
              </w:rPr>
            </w:pPr>
            <w:r>
              <w:rPr>
                <w:rFonts w:eastAsia="Calibri" w:cs="Calibri"/>
                <w:color w:val="000000"/>
              </w:rPr>
              <w:t>… eine Sprachausgabe oder einen Screenreader nutzen.</w:t>
            </w:r>
          </w:p>
        </w:tc>
      </w:tr>
      <w:tr w:rsidR="00763396" w14:paraId="153BEE97" w14:textId="77777777" w:rsidTr="00D92192">
        <w:trPr>
          <w:cantSplit/>
        </w:trPr>
        <w:tc>
          <w:tcPr>
            <w:tcW w:w="845" w:type="dxa"/>
          </w:tcPr>
          <w:p w14:paraId="755535A4" w14:textId="77777777" w:rsidR="00763396" w:rsidRPr="00820CB1" w:rsidRDefault="00000000">
            <w:pPr>
              <w:spacing w:after="120" w:line="288" w:lineRule="auto"/>
              <w:rPr>
                <w:rFonts w:ascii="Calibri" w:eastAsia="Calibri" w:hAnsi="Calibri" w:cs="Arial"/>
              </w:rPr>
            </w:pPr>
            <w:r w:rsidRPr="00820CB1">
              <w:rPr>
                <w:rFonts w:eastAsia="Calibri" w:cs="Arial"/>
              </w:rPr>
              <w:t>L2</w:t>
            </w:r>
          </w:p>
        </w:tc>
        <w:tc>
          <w:tcPr>
            <w:tcW w:w="1417" w:type="dxa"/>
          </w:tcPr>
          <w:p w14:paraId="60F7D2D5" w14:textId="77777777" w:rsidR="00763396" w:rsidRDefault="00000000">
            <w:pPr>
              <w:spacing w:after="120" w:line="288" w:lineRule="auto"/>
              <w:rPr>
                <w:rFonts w:ascii="Calibri" w:eastAsia="Calibri" w:hAnsi="Calibri" w:cs="Arial"/>
              </w:rPr>
            </w:pPr>
            <w:r>
              <w:rPr>
                <w:rFonts w:eastAsia="Calibri" w:cs="Arial"/>
              </w:rPr>
              <w:t>Liste, Aufzählung</w:t>
            </w:r>
          </w:p>
        </w:tc>
        <w:tc>
          <w:tcPr>
            <w:tcW w:w="1701" w:type="dxa"/>
          </w:tcPr>
          <w:p w14:paraId="1E6011C5" w14:textId="77777777" w:rsidR="00763396" w:rsidRDefault="00000000">
            <w:pPr>
              <w:spacing w:after="120" w:line="288" w:lineRule="auto"/>
              <w:rPr>
                <w:rFonts w:ascii="Calibri" w:eastAsia="Calibri" w:hAnsi="Calibri" w:cs="Arial"/>
              </w:rPr>
            </w:pPr>
            <w:r>
              <w:rPr>
                <w:rFonts w:eastAsia="Calibri" w:cs="Arial"/>
              </w:rPr>
              <w:t xml:space="preserve">10.1.3.1 (A) </w:t>
            </w:r>
            <w:r>
              <w:rPr>
                <w:rFonts w:eastAsia="Calibri" w:cs="Arial"/>
              </w:rPr>
              <w:br/>
              <w:t>Info und Beziehungen</w:t>
            </w:r>
          </w:p>
        </w:tc>
        <w:tc>
          <w:tcPr>
            <w:tcW w:w="3261" w:type="dxa"/>
          </w:tcPr>
          <w:p w14:paraId="6696649E" w14:textId="77777777" w:rsidR="00763396" w:rsidRDefault="00000000">
            <w:pPr>
              <w:spacing w:after="120" w:line="288" w:lineRule="auto"/>
              <w:rPr>
                <w:rFonts w:ascii="Calibri" w:eastAsia="Calibri" w:hAnsi="Calibri" w:cs="Arial"/>
              </w:rPr>
            </w:pPr>
            <w:r>
              <w:rPr>
                <w:rFonts w:eastAsia="Calibri" w:cs="Arial"/>
              </w:rPr>
              <w:t>Listen und Aufzählungen sind mit Listen- bzw. Aufzählungsformaten erstellt.</w:t>
            </w:r>
          </w:p>
        </w:tc>
        <w:tc>
          <w:tcPr>
            <w:tcW w:w="2268" w:type="dxa"/>
          </w:tcPr>
          <w:p w14:paraId="329EE820" w14:textId="77777777" w:rsidR="00763396" w:rsidRDefault="00000000">
            <w:pPr>
              <w:spacing w:after="120" w:line="288" w:lineRule="auto"/>
              <w:rPr>
                <w:rStyle w:val="docdata"/>
                <w:rFonts w:ascii="Calibri" w:hAnsi="Calibri" w:cs="Calibri"/>
                <w:color w:val="000000"/>
              </w:rPr>
            </w:pPr>
            <w:r>
              <w:rPr>
                <w:rFonts w:eastAsia="Calibri" w:cs="Calibri"/>
                <w:color w:val="000000"/>
              </w:rPr>
              <w:t>… eine Sprachausgabe oder einen Screenreader nutzen.</w:t>
            </w:r>
          </w:p>
        </w:tc>
      </w:tr>
      <w:tr w:rsidR="00763396" w14:paraId="58A82B2F" w14:textId="77777777" w:rsidTr="00D92192">
        <w:trPr>
          <w:cantSplit/>
        </w:trPr>
        <w:tc>
          <w:tcPr>
            <w:tcW w:w="845" w:type="dxa"/>
          </w:tcPr>
          <w:p w14:paraId="373CDDF7" w14:textId="77777777" w:rsidR="00763396" w:rsidRPr="00820CB1" w:rsidRDefault="00000000">
            <w:pPr>
              <w:spacing w:after="120" w:line="288" w:lineRule="auto"/>
            </w:pPr>
            <w:r w:rsidRPr="00820CB1">
              <w:rPr>
                <w:rFonts w:eastAsia="Calibri" w:cs="Arial"/>
              </w:rPr>
              <w:t>T2</w:t>
            </w:r>
          </w:p>
        </w:tc>
        <w:tc>
          <w:tcPr>
            <w:tcW w:w="1417" w:type="dxa"/>
          </w:tcPr>
          <w:p w14:paraId="351C0EAB" w14:textId="77777777" w:rsidR="00763396" w:rsidRDefault="00000000">
            <w:pPr>
              <w:spacing w:after="120" w:line="288" w:lineRule="auto"/>
              <w:rPr>
                <w:rFonts w:ascii="Calibri" w:eastAsia="Calibri" w:hAnsi="Calibri" w:cs="Arial"/>
              </w:rPr>
            </w:pPr>
            <w:r>
              <w:rPr>
                <w:rFonts w:eastAsia="Calibri" w:cs="Arial"/>
              </w:rPr>
              <w:t>Text (Sprache)</w:t>
            </w:r>
          </w:p>
        </w:tc>
        <w:tc>
          <w:tcPr>
            <w:tcW w:w="1701" w:type="dxa"/>
          </w:tcPr>
          <w:p w14:paraId="106B89F8" w14:textId="77777777" w:rsidR="00763396" w:rsidRDefault="00000000">
            <w:pPr>
              <w:spacing w:after="120" w:line="288" w:lineRule="auto"/>
              <w:rPr>
                <w:rFonts w:ascii="Calibri" w:eastAsia="Calibri" w:hAnsi="Calibri" w:cs="Arial"/>
              </w:rPr>
            </w:pPr>
            <w:r>
              <w:rPr>
                <w:rFonts w:eastAsia="Calibri" w:cs="Arial"/>
              </w:rPr>
              <w:t>10.3.1.2 (AA)</w:t>
            </w:r>
            <w:r>
              <w:rPr>
                <w:rFonts w:eastAsia="Calibri" w:cs="Arial"/>
              </w:rPr>
              <w:br/>
              <w:t>Sprache von Teilen</w:t>
            </w:r>
          </w:p>
        </w:tc>
        <w:tc>
          <w:tcPr>
            <w:tcW w:w="3261" w:type="dxa"/>
          </w:tcPr>
          <w:p w14:paraId="0898AC64" w14:textId="77777777" w:rsidR="00763396" w:rsidRDefault="00000000">
            <w:pPr>
              <w:spacing w:after="120" w:line="288" w:lineRule="auto"/>
              <w:rPr>
                <w:rFonts w:ascii="Calibri" w:eastAsia="Calibri" w:hAnsi="Calibri" w:cs="Arial"/>
              </w:rPr>
            </w:pPr>
            <w:r>
              <w:rPr>
                <w:rFonts w:eastAsia="Calibri" w:cs="Arial"/>
              </w:rPr>
              <w:t>Die von der Hauptsprache abweichenden Textpassagen sind jeweils mit der passenden Sprache markiert (Sprachwechsel).</w:t>
            </w:r>
          </w:p>
        </w:tc>
        <w:tc>
          <w:tcPr>
            <w:tcW w:w="2268" w:type="dxa"/>
          </w:tcPr>
          <w:p w14:paraId="641A1BC4" w14:textId="77777777" w:rsidR="00763396" w:rsidRDefault="00000000">
            <w:pPr>
              <w:spacing w:after="120" w:line="288" w:lineRule="auto"/>
              <w:rPr>
                <w:rStyle w:val="docdata"/>
                <w:rFonts w:ascii="Calibri" w:hAnsi="Calibri" w:cs="Calibri"/>
                <w:color w:val="000000"/>
              </w:rPr>
            </w:pPr>
            <w:r>
              <w:rPr>
                <w:rFonts w:eastAsia="Calibri" w:cs="Calibri"/>
                <w:color w:val="000000"/>
              </w:rPr>
              <w:t>… eine Sprachausgabe oder einen Screenreader nutzen.</w:t>
            </w:r>
          </w:p>
        </w:tc>
      </w:tr>
      <w:tr w:rsidR="00763396" w14:paraId="497FC9C3" w14:textId="77777777" w:rsidTr="00D92192">
        <w:trPr>
          <w:cantSplit/>
        </w:trPr>
        <w:tc>
          <w:tcPr>
            <w:tcW w:w="845" w:type="dxa"/>
          </w:tcPr>
          <w:p w14:paraId="468D8304" w14:textId="77777777" w:rsidR="00763396" w:rsidRPr="00820CB1" w:rsidRDefault="00000000">
            <w:pPr>
              <w:spacing w:after="120" w:line="288" w:lineRule="auto"/>
              <w:rPr>
                <w:rFonts w:ascii="Calibri" w:eastAsia="Calibri" w:hAnsi="Calibri" w:cs="Arial"/>
              </w:rPr>
            </w:pPr>
            <w:r w:rsidRPr="00820CB1">
              <w:rPr>
                <w:rFonts w:eastAsia="Calibri" w:cs="Arial"/>
              </w:rPr>
              <w:t>T3</w:t>
            </w:r>
          </w:p>
        </w:tc>
        <w:tc>
          <w:tcPr>
            <w:tcW w:w="1417" w:type="dxa"/>
          </w:tcPr>
          <w:p w14:paraId="3DE7FB3B" w14:textId="77777777" w:rsidR="00763396" w:rsidRDefault="00000000">
            <w:pPr>
              <w:spacing w:after="120" w:line="288" w:lineRule="auto"/>
              <w:rPr>
                <w:rFonts w:ascii="Calibri" w:eastAsia="Calibri" w:hAnsi="Calibri" w:cs="Arial"/>
              </w:rPr>
            </w:pPr>
            <w:r>
              <w:rPr>
                <w:rFonts w:eastAsia="Calibri" w:cs="Arial"/>
              </w:rPr>
              <w:t>Text</w:t>
            </w:r>
          </w:p>
        </w:tc>
        <w:tc>
          <w:tcPr>
            <w:tcW w:w="1701" w:type="dxa"/>
          </w:tcPr>
          <w:p w14:paraId="079DEAEB" w14:textId="77777777" w:rsidR="00763396" w:rsidRDefault="00000000">
            <w:pPr>
              <w:spacing w:after="120" w:line="288" w:lineRule="auto"/>
              <w:rPr>
                <w:rFonts w:ascii="Calibri" w:eastAsia="Calibri" w:hAnsi="Calibri" w:cs="Arial"/>
              </w:rPr>
            </w:pPr>
            <w:r>
              <w:rPr>
                <w:rFonts w:eastAsia="Calibri" w:cs="Arial"/>
              </w:rPr>
              <w:t>10.1.4.12 (AA)</w:t>
            </w:r>
            <w:r>
              <w:rPr>
                <w:rFonts w:eastAsia="Calibri" w:cs="Arial"/>
              </w:rPr>
              <w:br/>
              <w:t>Textabstand</w:t>
            </w:r>
          </w:p>
        </w:tc>
        <w:tc>
          <w:tcPr>
            <w:tcW w:w="3261" w:type="dxa"/>
          </w:tcPr>
          <w:p w14:paraId="5049DCBD" w14:textId="77777777" w:rsidR="00763396" w:rsidRDefault="00000000">
            <w:pPr>
              <w:spacing w:after="120" w:line="288" w:lineRule="auto"/>
              <w:rPr>
                <w:rFonts w:ascii="Calibri" w:eastAsia="Calibri" w:hAnsi="Calibri" w:cs="Arial"/>
              </w:rPr>
            </w:pPr>
            <w:r>
              <w:rPr>
                <w:rFonts w:eastAsia="Calibri" w:cs="Arial"/>
              </w:rPr>
              <w:t>Absätze sind nicht mit Tabulator oder weichem Zeilenumbruch, sondern mit dem Absatzumbruch erstellt.</w:t>
            </w:r>
          </w:p>
        </w:tc>
        <w:tc>
          <w:tcPr>
            <w:tcW w:w="2268" w:type="dxa"/>
          </w:tcPr>
          <w:p w14:paraId="3CA60E4F" w14:textId="77777777" w:rsidR="00763396" w:rsidRDefault="00000000">
            <w:pPr>
              <w:spacing w:after="120" w:line="288" w:lineRule="auto"/>
              <w:rPr>
                <w:rStyle w:val="docdata"/>
                <w:rFonts w:ascii="Calibri" w:hAnsi="Calibri" w:cs="Calibri"/>
                <w:color w:val="000000"/>
              </w:rPr>
            </w:pPr>
            <w:r>
              <w:rPr>
                <w:rFonts w:eastAsia="Calibri" w:cs="Calibri"/>
                <w:color w:val="000000"/>
              </w:rPr>
              <w:t>… eine Sprachausgabe oder einen Screenreader nutzen.</w:t>
            </w:r>
          </w:p>
        </w:tc>
      </w:tr>
      <w:tr w:rsidR="00763396" w14:paraId="74CBD25C" w14:textId="77777777" w:rsidTr="00D92192">
        <w:trPr>
          <w:cantSplit/>
        </w:trPr>
        <w:tc>
          <w:tcPr>
            <w:tcW w:w="845" w:type="dxa"/>
          </w:tcPr>
          <w:p w14:paraId="466C083E" w14:textId="77777777" w:rsidR="00763396" w:rsidRPr="00820CB1" w:rsidRDefault="00000000">
            <w:pPr>
              <w:spacing w:after="120" w:line="288" w:lineRule="auto"/>
              <w:rPr>
                <w:rFonts w:ascii="Calibri" w:eastAsia="Calibri" w:hAnsi="Calibri" w:cs="Arial"/>
              </w:rPr>
            </w:pPr>
            <w:r w:rsidRPr="00820CB1">
              <w:rPr>
                <w:rFonts w:eastAsia="Calibri" w:cs="Arial"/>
              </w:rPr>
              <w:t>T4</w:t>
            </w:r>
          </w:p>
        </w:tc>
        <w:tc>
          <w:tcPr>
            <w:tcW w:w="1417" w:type="dxa"/>
          </w:tcPr>
          <w:p w14:paraId="39851A86" w14:textId="77777777" w:rsidR="00763396" w:rsidRDefault="00000000">
            <w:pPr>
              <w:spacing w:after="120" w:line="288" w:lineRule="auto"/>
              <w:rPr>
                <w:rFonts w:ascii="Calibri" w:eastAsia="Calibri" w:hAnsi="Calibri" w:cs="Arial"/>
              </w:rPr>
            </w:pPr>
            <w:r>
              <w:rPr>
                <w:rFonts w:eastAsia="Calibri" w:cs="Arial"/>
              </w:rPr>
              <w:t>Text</w:t>
            </w:r>
          </w:p>
        </w:tc>
        <w:tc>
          <w:tcPr>
            <w:tcW w:w="1701" w:type="dxa"/>
          </w:tcPr>
          <w:p w14:paraId="42576504" w14:textId="77777777" w:rsidR="00763396" w:rsidRDefault="00000000">
            <w:pPr>
              <w:spacing w:after="120" w:line="288" w:lineRule="auto"/>
              <w:rPr>
                <w:rFonts w:ascii="Calibri" w:eastAsia="Calibri" w:hAnsi="Calibri" w:cs="Arial"/>
              </w:rPr>
            </w:pPr>
            <w:r>
              <w:rPr>
                <w:rFonts w:eastAsia="Calibri" w:cs="Arial"/>
              </w:rPr>
              <w:t>10.1.4.12 (AA)</w:t>
            </w:r>
            <w:r>
              <w:rPr>
                <w:rFonts w:eastAsia="Calibri" w:cs="Arial"/>
              </w:rPr>
              <w:br/>
              <w:t>Textabstand</w:t>
            </w:r>
          </w:p>
        </w:tc>
        <w:tc>
          <w:tcPr>
            <w:tcW w:w="3261" w:type="dxa"/>
          </w:tcPr>
          <w:p w14:paraId="2DCB183B" w14:textId="77777777" w:rsidR="00763396" w:rsidRDefault="00000000">
            <w:pPr>
              <w:spacing w:after="120" w:line="288" w:lineRule="auto"/>
              <w:rPr>
                <w:rFonts w:ascii="Calibri" w:eastAsia="Calibri" w:hAnsi="Calibri" w:cs="Arial"/>
              </w:rPr>
            </w:pPr>
            <w:r>
              <w:rPr>
                <w:rFonts w:eastAsia="Calibri" w:cs="Arial"/>
              </w:rPr>
              <w:t>Seiten- oder Spaltenwechsel sind nicht durch Leerzeilen, sondern mit dem Seiten- bzw. Spaltenumbruch erstellt.</w:t>
            </w:r>
          </w:p>
        </w:tc>
        <w:tc>
          <w:tcPr>
            <w:tcW w:w="2268" w:type="dxa"/>
          </w:tcPr>
          <w:p w14:paraId="636D57BD" w14:textId="77777777" w:rsidR="00763396" w:rsidRDefault="00000000">
            <w:pPr>
              <w:spacing w:after="120" w:line="288" w:lineRule="auto"/>
              <w:rPr>
                <w:rStyle w:val="docdata"/>
                <w:rFonts w:ascii="Calibri" w:hAnsi="Calibri" w:cs="Calibri"/>
                <w:color w:val="000000"/>
              </w:rPr>
            </w:pPr>
            <w:r>
              <w:rPr>
                <w:rFonts w:eastAsia="Calibri" w:cs="Calibri"/>
                <w:color w:val="000000"/>
              </w:rPr>
              <w:t>… eine Sprachausgabe oder einen Screenreader nutzen.</w:t>
            </w:r>
          </w:p>
        </w:tc>
      </w:tr>
      <w:tr w:rsidR="00763396" w14:paraId="01213C0A" w14:textId="77777777" w:rsidTr="00D92192">
        <w:trPr>
          <w:cantSplit/>
        </w:trPr>
        <w:tc>
          <w:tcPr>
            <w:tcW w:w="845" w:type="dxa"/>
          </w:tcPr>
          <w:p w14:paraId="4A52186B" w14:textId="77777777" w:rsidR="00763396" w:rsidRPr="00820CB1" w:rsidRDefault="00000000">
            <w:pPr>
              <w:spacing w:after="120" w:line="288" w:lineRule="auto"/>
              <w:rPr>
                <w:rFonts w:ascii="Calibri" w:eastAsia="Calibri" w:hAnsi="Calibri" w:cs="Arial"/>
              </w:rPr>
            </w:pPr>
            <w:r w:rsidRPr="00820CB1">
              <w:rPr>
                <w:rFonts w:eastAsia="Calibri" w:cs="Arial"/>
              </w:rPr>
              <w:t>T5</w:t>
            </w:r>
          </w:p>
        </w:tc>
        <w:tc>
          <w:tcPr>
            <w:tcW w:w="1417" w:type="dxa"/>
          </w:tcPr>
          <w:p w14:paraId="4A7FAA98" w14:textId="77777777" w:rsidR="00763396" w:rsidRDefault="00000000">
            <w:pPr>
              <w:spacing w:after="120" w:line="288" w:lineRule="auto"/>
              <w:rPr>
                <w:rFonts w:ascii="Calibri" w:eastAsia="Calibri" w:hAnsi="Calibri" w:cs="Arial"/>
              </w:rPr>
            </w:pPr>
            <w:r>
              <w:rPr>
                <w:rFonts w:eastAsia="Calibri" w:cs="Arial"/>
              </w:rPr>
              <w:t>Text (Farbe)</w:t>
            </w:r>
          </w:p>
        </w:tc>
        <w:tc>
          <w:tcPr>
            <w:tcW w:w="1701" w:type="dxa"/>
          </w:tcPr>
          <w:p w14:paraId="1EC06E60" w14:textId="77777777" w:rsidR="00763396" w:rsidRDefault="00000000">
            <w:pPr>
              <w:spacing w:after="120" w:line="288" w:lineRule="auto"/>
              <w:rPr>
                <w:rFonts w:ascii="Calibri" w:eastAsia="Calibri" w:hAnsi="Calibri" w:cs="Arial"/>
              </w:rPr>
            </w:pPr>
            <w:r>
              <w:rPr>
                <w:rFonts w:eastAsia="Calibri" w:cs="Arial"/>
              </w:rPr>
              <w:t>10.1.4.3 (AA)</w:t>
            </w:r>
            <w:r>
              <w:rPr>
                <w:rFonts w:eastAsia="Calibri" w:cs="Arial"/>
              </w:rPr>
              <w:br/>
              <w:t>Kontrast (Minimum)</w:t>
            </w:r>
          </w:p>
        </w:tc>
        <w:tc>
          <w:tcPr>
            <w:tcW w:w="3261" w:type="dxa"/>
          </w:tcPr>
          <w:p w14:paraId="57571497" w14:textId="77777777" w:rsidR="00763396" w:rsidRDefault="00000000">
            <w:pPr>
              <w:spacing w:after="120" w:line="288" w:lineRule="auto"/>
              <w:rPr>
                <w:rFonts w:ascii="Calibri" w:eastAsia="Calibri" w:hAnsi="Calibri" w:cs="Arial"/>
              </w:rPr>
            </w:pPr>
            <w:r>
              <w:rPr>
                <w:rFonts w:eastAsia="Calibri" w:cs="Arial"/>
              </w:rPr>
              <w:t>Texte haben ein ausreichendes Kontrastverhältnis zum Hintergrund.</w:t>
            </w:r>
          </w:p>
          <w:p w14:paraId="42BDDC24" w14:textId="77777777" w:rsidR="00763396" w:rsidRDefault="00000000">
            <w:pPr>
              <w:spacing w:after="120" w:line="288" w:lineRule="auto"/>
              <w:rPr>
                <w:rFonts w:ascii="Calibri" w:eastAsia="Calibri" w:hAnsi="Calibri" w:cs="Arial"/>
              </w:rPr>
            </w:pPr>
            <w:r>
              <w:rPr>
                <w:rFonts w:eastAsia="Calibri" w:cs="Arial"/>
              </w:rPr>
              <w:t>Für große Texte ab 18 Pt. bzw. fette Texte ab 14 Pt. mind. 3:1. Für alle anderen Texte mind. 4.5:1.</w:t>
            </w:r>
          </w:p>
        </w:tc>
        <w:tc>
          <w:tcPr>
            <w:tcW w:w="2268" w:type="dxa"/>
          </w:tcPr>
          <w:p w14:paraId="08B33184" w14:textId="77777777" w:rsidR="00763396" w:rsidRDefault="00000000">
            <w:pPr>
              <w:spacing w:after="120" w:line="288" w:lineRule="auto"/>
              <w:rPr>
                <w:rFonts w:ascii="Calibri" w:eastAsia="Calibri" w:hAnsi="Calibri" w:cs="Arial"/>
              </w:rPr>
            </w:pPr>
            <w:r>
              <w:rPr>
                <w:rFonts w:eastAsia="Calibri" w:cs="Arial"/>
              </w:rPr>
              <w:t xml:space="preserve">… nicht alle Farben eindeutig wahrnehmen. </w:t>
            </w:r>
          </w:p>
          <w:p w14:paraId="5D7F3FA9" w14:textId="77777777" w:rsidR="00763396" w:rsidRDefault="00000000">
            <w:pPr>
              <w:spacing w:after="120" w:line="288" w:lineRule="auto"/>
              <w:rPr>
                <w:rFonts w:ascii="Calibri" w:eastAsia="Calibri" w:hAnsi="Calibri" w:cs="Arial"/>
              </w:rPr>
            </w:pPr>
            <w:r>
              <w:rPr>
                <w:rFonts w:eastAsia="Calibri" w:cs="Arial"/>
              </w:rPr>
              <w:t>… schlecht sehen.</w:t>
            </w:r>
          </w:p>
          <w:p w14:paraId="75BA24C3" w14:textId="77777777" w:rsidR="00763396" w:rsidRDefault="00000000">
            <w:pPr>
              <w:spacing w:after="120" w:line="288" w:lineRule="auto"/>
              <w:rPr>
                <w:rFonts w:ascii="Calibri" w:eastAsia="Calibri" w:hAnsi="Calibri" w:cs="Arial"/>
              </w:rPr>
            </w:pPr>
            <w:r>
              <w:rPr>
                <w:rFonts w:eastAsia="Calibri" w:cs="Arial"/>
              </w:rPr>
              <w:t>… das Dokument bei schlechten Lichtverhältnissen (bzw. über Beamer) lesen.</w:t>
            </w:r>
          </w:p>
        </w:tc>
      </w:tr>
      <w:tr w:rsidR="00763396" w14:paraId="4B59F15F" w14:textId="77777777" w:rsidTr="00D92192">
        <w:trPr>
          <w:cantSplit/>
        </w:trPr>
        <w:tc>
          <w:tcPr>
            <w:tcW w:w="845" w:type="dxa"/>
          </w:tcPr>
          <w:p w14:paraId="7308EE06" w14:textId="77777777" w:rsidR="00763396" w:rsidRPr="00820CB1" w:rsidRDefault="00000000">
            <w:pPr>
              <w:spacing w:after="120" w:line="288" w:lineRule="auto"/>
              <w:rPr>
                <w:rFonts w:ascii="Calibri" w:eastAsia="Calibri" w:hAnsi="Calibri" w:cs="Arial"/>
              </w:rPr>
            </w:pPr>
            <w:r w:rsidRPr="00820CB1">
              <w:rPr>
                <w:rFonts w:eastAsia="Calibri" w:cs="Arial"/>
              </w:rPr>
              <w:lastRenderedPageBreak/>
              <w:t>T6</w:t>
            </w:r>
          </w:p>
        </w:tc>
        <w:tc>
          <w:tcPr>
            <w:tcW w:w="1417" w:type="dxa"/>
          </w:tcPr>
          <w:p w14:paraId="38A04455" w14:textId="77777777" w:rsidR="00763396" w:rsidRDefault="00000000">
            <w:pPr>
              <w:spacing w:after="120" w:line="288" w:lineRule="auto"/>
              <w:rPr>
                <w:rFonts w:ascii="Calibri" w:eastAsia="Calibri" w:hAnsi="Calibri" w:cs="Arial"/>
              </w:rPr>
            </w:pPr>
            <w:r>
              <w:rPr>
                <w:rFonts w:eastAsia="Calibri" w:cs="Arial"/>
              </w:rPr>
              <w:t xml:space="preserve">Text, </w:t>
            </w:r>
            <w:r>
              <w:rPr>
                <w:rFonts w:eastAsia="Calibri" w:cs="Arial"/>
              </w:rPr>
              <w:br/>
              <w:t>Tabelle, Grafik</w:t>
            </w:r>
          </w:p>
        </w:tc>
        <w:tc>
          <w:tcPr>
            <w:tcW w:w="1701" w:type="dxa"/>
          </w:tcPr>
          <w:p w14:paraId="776A4253" w14:textId="77777777" w:rsidR="00763396" w:rsidRDefault="00000000">
            <w:pPr>
              <w:spacing w:after="120" w:line="288" w:lineRule="auto"/>
              <w:rPr>
                <w:rFonts w:ascii="Calibri" w:eastAsia="Calibri" w:hAnsi="Calibri" w:cs="Arial"/>
              </w:rPr>
            </w:pPr>
            <w:r>
              <w:rPr>
                <w:rFonts w:eastAsia="Calibri" w:cs="Arial"/>
              </w:rPr>
              <w:t>10.2.4.6 (AA)</w:t>
            </w:r>
            <w:r>
              <w:rPr>
                <w:rFonts w:eastAsia="Calibri" w:cs="Arial"/>
              </w:rPr>
              <w:br/>
              <w:t>Überschriften und Beschriftungen (Labels)</w:t>
            </w:r>
          </w:p>
        </w:tc>
        <w:tc>
          <w:tcPr>
            <w:tcW w:w="3261" w:type="dxa"/>
          </w:tcPr>
          <w:p w14:paraId="427F5500" w14:textId="77777777" w:rsidR="00763396" w:rsidRDefault="00000000">
            <w:pPr>
              <w:spacing w:after="120" w:line="288" w:lineRule="auto"/>
              <w:rPr>
                <w:rFonts w:ascii="Calibri" w:eastAsia="Calibri" w:hAnsi="Calibri" w:cs="Arial"/>
              </w:rPr>
            </w:pPr>
            <w:r>
              <w:rPr>
                <w:rFonts w:eastAsia="Calibri" w:cs="Arial"/>
              </w:rPr>
              <w:t xml:space="preserve">Überschriften, Abbildungs- und Tabellenbeschriftungen treten nur einmal auf, sind aussagekräftig und leicht verständlich. </w:t>
            </w:r>
          </w:p>
        </w:tc>
        <w:tc>
          <w:tcPr>
            <w:tcW w:w="2268" w:type="dxa"/>
          </w:tcPr>
          <w:p w14:paraId="29ECBBBD" w14:textId="77777777" w:rsidR="00763396" w:rsidRDefault="00000000">
            <w:pPr>
              <w:spacing w:after="120" w:line="288" w:lineRule="auto"/>
              <w:rPr>
                <w:rFonts w:ascii="Calibri" w:hAnsi="Calibri" w:cs="Calibri"/>
                <w:color w:val="000000"/>
              </w:rPr>
            </w:pPr>
            <w:r>
              <w:rPr>
                <w:rFonts w:eastAsia="Calibri" w:cs="Calibri"/>
                <w:color w:val="000000"/>
              </w:rPr>
              <w:t>… eine Sprachausgabe oder einen Screenreader nutzen.</w:t>
            </w:r>
          </w:p>
          <w:p w14:paraId="79EB1A39" w14:textId="77777777" w:rsidR="00763396" w:rsidRDefault="00000000">
            <w:pPr>
              <w:spacing w:after="120" w:line="288" w:lineRule="auto"/>
              <w:rPr>
                <w:rStyle w:val="docdata"/>
                <w:rFonts w:ascii="Calibri" w:hAnsi="Calibri" w:cs="Calibri"/>
                <w:color w:val="000000"/>
              </w:rPr>
            </w:pPr>
            <w:r>
              <w:rPr>
                <w:rFonts w:eastAsia="Calibri" w:cs="Arial"/>
              </w:rPr>
              <w:t>… Struktur benötigen/ wünschen.</w:t>
            </w:r>
          </w:p>
        </w:tc>
      </w:tr>
      <w:tr w:rsidR="00763396" w14:paraId="4311614C" w14:textId="77777777" w:rsidTr="00D92192">
        <w:trPr>
          <w:cantSplit/>
        </w:trPr>
        <w:tc>
          <w:tcPr>
            <w:tcW w:w="845" w:type="dxa"/>
          </w:tcPr>
          <w:p w14:paraId="548D9C4E" w14:textId="77777777" w:rsidR="00763396" w:rsidRPr="00820CB1" w:rsidRDefault="00000000">
            <w:pPr>
              <w:spacing w:after="120" w:line="288" w:lineRule="auto"/>
              <w:rPr>
                <w:rFonts w:ascii="Calibri" w:eastAsia="Calibri" w:hAnsi="Calibri" w:cs="Arial"/>
              </w:rPr>
            </w:pPr>
            <w:r w:rsidRPr="00820CB1">
              <w:rPr>
                <w:rFonts w:eastAsia="Calibri" w:cs="Arial"/>
              </w:rPr>
              <w:t>T7</w:t>
            </w:r>
          </w:p>
        </w:tc>
        <w:tc>
          <w:tcPr>
            <w:tcW w:w="1417" w:type="dxa"/>
          </w:tcPr>
          <w:p w14:paraId="57B25186" w14:textId="77777777" w:rsidR="00763396" w:rsidRDefault="00000000">
            <w:pPr>
              <w:spacing w:after="120" w:line="288" w:lineRule="auto"/>
              <w:rPr>
                <w:rFonts w:ascii="Calibri" w:eastAsia="Calibri" w:hAnsi="Calibri" w:cs="Arial"/>
              </w:rPr>
            </w:pPr>
            <w:r>
              <w:rPr>
                <w:rFonts w:eastAsia="Calibri" w:cs="Arial"/>
              </w:rPr>
              <w:t>Text</w:t>
            </w:r>
          </w:p>
        </w:tc>
        <w:tc>
          <w:tcPr>
            <w:tcW w:w="1701" w:type="dxa"/>
          </w:tcPr>
          <w:p w14:paraId="6EEE5ED0" w14:textId="77777777" w:rsidR="00763396" w:rsidRDefault="00000000">
            <w:pPr>
              <w:spacing w:after="120" w:line="288" w:lineRule="auto"/>
              <w:rPr>
                <w:rFonts w:ascii="Calibri" w:eastAsia="Calibri" w:hAnsi="Calibri" w:cs="Arial"/>
              </w:rPr>
            </w:pPr>
            <w:r>
              <w:rPr>
                <w:rFonts w:eastAsia="Calibri" w:cs="Arial"/>
              </w:rPr>
              <w:t>10.2.4.6 (AA)</w:t>
            </w:r>
            <w:r>
              <w:rPr>
                <w:rFonts w:eastAsia="Calibri" w:cs="Arial"/>
              </w:rPr>
              <w:br/>
              <w:t>Überschriften und Beschriftungen (Labels)</w:t>
            </w:r>
          </w:p>
        </w:tc>
        <w:tc>
          <w:tcPr>
            <w:tcW w:w="3261" w:type="dxa"/>
          </w:tcPr>
          <w:p w14:paraId="49B8494C" w14:textId="77777777" w:rsidR="00763396" w:rsidRDefault="00000000">
            <w:pPr>
              <w:spacing w:after="120" w:line="288" w:lineRule="auto"/>
              <w:rPr>
                <w:rFonts w:ascii="Calibri" w:eastAsia="Calibri" w:hAnsi="Calibri" w:cs="Arial"/>
              </w:rPr>
            </w:pPr>
            <w:r>
              <w:rPr>
                <w:rFonts w:eastAsia="Calibri" w:cs="Arial"/>
              </w:rPr>
              <w:t xml:space="preserve">Bezeichner für vom Benutzer einzufügende Texte (z.B. vor oder nach „__________“) treten nur einmal auf, sind aussagekräftig und leicht verständlich.  </w:t>
            </w:r>
          </w:p>
        </w:tc>
        <w:tc>
          <w:tcPr>
            <w:tcW w:w="2268" w:type="dxa"/>
          </w:tcPr>
          <w:p w14:paraId="3DE0CCA4" w14:textId="3872E784" w:rsidR="00763396" w:rsidRDefault="00000000">
            <w:pPr>
              <w:spacing w:after="120" w:line="288" w:lineRule="auto"/>
              <w:rPr>
                <w:rFonts w:ascii="Calibri" w:hAnsi="Calibri" w:cs="Calibri"/>
                <w:color w:val="000000"/>
              </w:rPr>
            </w:pPr>
            <w:r>
              <w:rPr>
                <w:rFonts w:eastAsia="Calibri" w:cs="Calibri"/>
                <w:color w:val="000000"/>
              </w:rPr>
              <w:t>…eine Sprachausgabe oder einen Screenreader nutzen.</w:t>
            </w:r>
          </w:p>
          <w:p w14:paraId="741775DC" w14:textId="77777777" w:rsidR="00763396" w:rsidRDefault="00000000">
            <w:pPr>
              <w:spacing w:after="120" w:line="288" w:lineRule="auto"/>
              <w:rPr>
                <w:rStyle w:val="docdata"/>
                <w:rFonts w:ascii="Calibri" w:hAnsi="Calibri" w:cs="Calibri"/>
                <w:color w:val="000000"/>
              </w:rPr>
            </w:pPr>
            <w:r>
              <w:rPr>
                <w:rFonts w:eastAsia="Calibri" w:cs="Arial"/>
              </w:rPr>
              <w:t>… Struktur benötigen/ wünschen.</w:t>
            </w:r>
          </w:p>
        </w:tc>
      </w:tr>
      <w:tr w:rsidR="00763396" w14:paraId="3D372DE7" w14:textId="77777777" w:rsidTr="00D92192">
        <w:trPr>
          <w:cantSplit/>
        </w:trPr>
        <w:tc>
          <w:tcPr>
            <w:tcW w:w="845" w:type="dxa"/>
          </w:tcPr>
          <w:p w14:paraId="0CCE7B80" w14:textId="77777777" w:rsidR="00763396" w:rsidRPr="00820CB1" w:rsidRDefault="00000000">
            <w:pPr>
              <w:spacing w:after="120" w:line="288" w:lineRule="auto"/>
              <w:rPr>
                <w:rFonts w:ascii="Calibri" w:eastAsia="Calibri" w:hAnsi="Calibri" w:cs="Arial"/>
              </w:rPr>
            </w:pPr>
            <w:r w:rsidRPr="00820CB1">
              <w:rPr>
                <w:rFonts w:eastAsia="Calibri" w:cs="Arial"/>
              </w:rPr>
              <w:t>T8</w:t>
            </w:r>
          </w:p>
        </w:tc>
        <w:tc>
          <w:tcPr>
            <w:tcW w:w="1417" w:type="dxa"/>
          </w:tcPr>
          <w:p w14:paraId="68649DA3" w14:textId="77777777" w:rsidR="00763396" w:rsidRDefault="00000000">
            <w:pPr>
              <w:spacing w:after="120" w:line="288" w:lineRule="auto"/>
              <w:rPr>
                <w:rFonts w:ascii="Calibri" w:eastAsia="Calibri" w:hAnsi="Calibri" w:cs="Arial"/>
              </w:rPr>
            </w:pPr>
            <w:r>
              <w:rPr>
                <w:rFonts w:eastAsia="Calibri" w:cs="Arial"/>
              </w:rPr>
              <w:t>Text (Blockzitat)</w:t>
            </w:r>
          </w:p>
        </w:tc>
        <w:tc>
          <w:tcPr>
            <w:tcW w:w="1701" w:type="dxa"/>
          </w:tcPr>
          <w:p w14:paraId="770062A2" w14:textId="77777777" w:rsidR="00763396" w:rsidRDefault="00000000">
            <w:pPr>
              <w:spacing w:after="120" w:line="288" w:lineRule="auto"/>
              <w:rPr>
                <w:rFonts w:ascii="Calibri" w:eastAsia="Calibri" w:hAnsi="Calibri" w:cs="Arial"/>
              </w:rPr>
            </w:pPr>
            <w:r>
              <w:rPr>
                <w:rFonts w:eastAsia="Calibri" w:cs="Arial"/>
              </w:rPr>
              <w:t xml:space="preserve">10.1.3.1 (A) </w:t>
            </w:r>
            <w:r>
              <w:rPr>
                <w:rFonts w:eastAsia="Calibri" w:cs="Arial"/>
              </w:rPr>
              <w:br/>
              <w:t xml:space="preserve">Info und Beziehungen </w:t>
            </w:r>
          </w:p>
        </w:tc>
        <w:tc>
          <w:tcPr>
            <w:tcW w:w="3261" w:type="dxa"/>
          </w:tcPr>
          <w:p w14:paraId="64D4DAAF" w14:textId="77777777" w:rsidR="00763396" w:rsidRDefault="00000000">
            <w:pPr>
              <w:spacing w:after="120" w:line="288" w:lineRule="auto"/>
              <w:rPr>
                <w:rFonts w:ascii="Calibri" w:eastAsia="Calibri" w:hAnsi="Calibri" w:cs="Arial"/>
              </w:rPr>
            </w:pPr>
            <w:r>
              <w:rPr>
                <w:rFonts w:eastAsia="Calibri" w:cs="Arial"/>
              </w:rPr>
              <w:t>Absätze, die als Zitat eingefügt werden, sind mit der Formatvorlage „Zitat“ ausgezeichnet.</w:t>
            </w:r>
          </w:p>
        </w:tc>
        <w:tc>
          <w:tcPr>
            <w:tcW w:w="2268" w:type="dxa"/>
          </w:tcPr>
          <w:p w14:paraId="54D652E6" w14:textId="77777777" w:rsidR="00763396" w:rsidRDefault="00000000">
            <w:pPr>
              <w:spacing w:after="120" w:line="288" w:lineRule="auto"/>
              <w:rPr>
                <w:rStyle w:val="docdata"/>
                <w:rFonts w:ascii="Calibri" w:hAnsi="Calibri" w:cs="Calibri"/>
                <w:color w:val="000000"/>
              </w:rPr>
            </w:pPr>
            <w:r>
              <w:rPr>
                <w:rFonts w:eastAsia="Calibri" w:cs="Calibri"/>
                <w:color w:val="000000"/>
              </w:rPr>
              <w:t>… eine Sprachausgabe oder einen Screenreader nutzen.</w:t>
            </w:r>
          </w:p>
        </w:tc>
      </w:tr>
      <w:tr w:rsidR="00763396" w14:paraId="2C896FB3" w14:textId="77777777" w:rsidTr="00D92192">
        <w:trPr>
          <w:cantSplit/>
        </w:trPr>
        <w:tc>
          <w:tcPr>
            <w:tcW w:w="845" w:type="dxa"/>
          </w:tcPr>
          <w:p w14:paraId="08E8C36C" w14:textId="77777777" w:rsidR="00763396" w:rsidRPr="00820CB1" w:rsidRDefault="00000000">
            <w:pPr>
              <w:spacing w:after="120" w:line="288" w:lineRule="auto"/>
              <w:rPr>
                <w:rFonts w:ascii="Calibri" w:eastAsia="Calibri" w:hAnsi="Calibri" w:cs="Arial"/>
              </w:rPr>
            </w:pPr>
            <w:r w:rsidRPr="00820CB1">
              <w:rPr>
                <w:rFonts w:eastAsia="Calibri" w:cs="Arial"/>
              </w:rPr>
              <w:t>N1</w:t>
            </w:r>
          </w:p>
        </w:tc>
        <w:tc>
          <w:tcPr>
            <w:tcW w:w="1417" w:type="dxa"/>
          </w:tcPr>
          <w:p w14:paraId="649DCB2B" w14:textId="77777777" w:rsidR="00763396" w:rsidRDefault="00000000">
            <w:pPr>
              <w:spacing w:after="120" w:line="288" w:lineRule="auto"/>
              <w:rPr>
                <w:rFonts w:ascii="Calibri" w:eastAsia="Calibri" w:hAnsi="Calibri" w:cs="Arial"/>
              </w:rPr>
            </w:pPr>
            <w:r>
              <w:rPr>
                <w:rFonts w:eastAsia="Calibri" w:cs="Arial"/>
              </w:rPr>
              <w:t>Link</w:t>
            </w:r>
          </w:p>
        </w:tc>
        <w:tc>
          <w:tcPr>
            <w:tcW w:w="1701" w:type="dxa"/>
          </w:tcPr>
          <w:p w14:paraId="14880EA9" w14:textId="77777777" w:rsidR="00763396" w:rsidRDefault="00000000">
            <w:pPr>
              <w:spacing w:after="120" w:line="288" w:lineRule="auto"/>
              <w:rPr>
                <w:rFonts w:ascii="Calibri" w:eastAsia="Calibri" w:hAnsi="Calibri" w:cs="Arial"/>
              </w:rPr>
            </w:pPr>
            <w:r>
              <w:rPr>
                <w:rFonts w:eastAsia="Calibri" w:cs="Arial"/>
              </w:rPr>
              <w:t>10.2.4.4 (A)</w:t>
            </w:r>
            <w:r>
              <w:rPr>
                <w:rFonts w:eastAsia="Calibri" w:cs="Arial"/>
              </w:rPr>
              <w:br/>
              <w:t>Linkzweck (im Kontext)</w:t>
            </w:r>
          </w:p>
        </w:tc>
        <w:tc>
          <w:tcPr>
            <w:tcW w:w="3261" w:type="dxa"/>
          </w:tcPr>
          <w:p w14:paraId="42A71B4C" w14:textId="77777777" w:rsidR="00763396" w:rsidRDefault="00000000">
            <w:pPr>
              <w:spacing w:after="120" w:line="288" w:lineRule="auto"/>
              <w:rPr>
                <w:rFonts w:ascii="Calibri" w:eastAsia="Calibri" w:hAnsi="Calibri" w:cs="Arial"/>
              </w:rPr>
            </w:pPr>
            <w:r>
              <w:rPr>
                <w:rFonts w:eastAsia="Calibri" w:cs="Arial"/>
              </w:rPr>
              <w:t>Linktexte sind im Kontext (umgebender Text und lokale Überschrift) aussagekräftig.</w:t>
            </w:r>
          </w:p>
        </w:tc>
        <w:tc>
          <w:tcPr>
            <w:tcW w:w="2268" w:type="dxa"/>
          </w:tcPr>
          <w:p w14:paraId="1FCF0B67" w14:textId="77777777" w:rsidR="00763396" w:rsidRDefault="00000000">
            <w:pPr>
              <w:spacing w:after="120" w:line="288" w:lineRule="auto"/>
              <w:rPr>
                <w:rFonts w:ascii="Calibri" w:hAnsi="Calibri" w:cs="Calibri"/>
                <w:color w:val="000000"/>
              </w:rPr>
            </w:pPr>
            <w:r>
              <w:rPr>
                <w:rFonts w:eastAsia="Calibri" w:cs="Calibri"/>
                <w:color w:val="000000"/>
              </w:rPr>
              <w:t>… eine Sprachausgabe oder einen Screenreader nutzen.</w:t>
            </w:r>
          </w:p>
          <w:p w14:paraId="64F52B42" w14:textId="77777777" w:rsidR="00763396" w:rsidRDefault="00000000">
            <w:pPr>
              <w:spacing w:after="120" w:line="288" w:lineRule="auto"/>
              <w:rPr>
                <w:rStyle w:val="docdata"/>
                <w:rFonts w:ascii="Calibri" w:hAnsi="Calibri" w:cs="Calibri"/>
                <w:color w:val="000000"/>
              </w:rPr>
            </w:pPr>
            <w:r>
              <w:rPr>
                <w:rFonts w:eastAsia="Calibri" w:cs="Arial"/>
              </w:rPr>
              <w:t xml:space="preserve">… sich leicht im Lesefluss unterbrechen lassen.  </w:t>
            </w:r>
          </w:p>
        </w:tc>
      </w:tr>
      <w:tr w:rsidR="00763396" w14:paraId="65D9B0EB" w14:textId="77777777" w:rsidTr="00D92192">
        <w:trPr>
          <w:cantSplit/>
        </w:trPr>
        <w:tc>
          <w:tcPr>
            <w:tcW w:w="845" w:type="dxa"/>
          </w:tcPr>
          <w:p w14:paraId="2F8EEF02" w14:textId="77777777" w:rsidR="00763396" w:rsidRPr="00820CB1" w:rsidRDefault="00000000">
            <w:pPr>
              <w:spacing w:after="120" w:line="288" w:lineRule="auto"/>
              <w:rPr>
                <w:rFonts w:ascii="Calibri" w:eastAsia="Calibri" w:hAnsi="Calibri" w:cs="Arial"/>
              </w:rPr>
            </w:pPr>
            <w:r w:rsidRPr="00820CB1">
              <w:rPr>
                <w:rFonts w:eastAsia="Calibri" w:cs="Arial"/>
              </w:rPr>
              <w:t>G1</w:t>
            </w:r>
          </w:p>
        </w:tc>
        <w:tc>
          <w:tcPr>
            <w:tcW w:w="1417" w:type="dxa"/>
          </w:tcPr>
          <w:p w14:paraId="1973F66C" w14:textId="77777777" w:rsidR="00763396" w:rsidRDefault="00000000">
            <w:pPr>
              <w:spacing w:after="120" w:line="288" w:lineRule="auto"/>
              <w:rPr>
                <w:rFonts w:ascii="Calibri" w:eastAsia="Calibri" w:hAnsi="Calibri" w:cs="Arial"/>
              </w:rPr>
            </w:pPr>
            <w:r>
              <w:rPr>
                <w:rFonts w:eastAsia="Calibri" w:cs="Arial"/>
              </w:rPr>
              <w:t>Grafik</w:t>
            </w:r>
          </w:p>
        </w:tc>
        <w:tc>
          <w:tcPr>
            <w:tcW w:w="1701" w:type="dxa"/>
          </w:tcPr>
          <w:p w14:paraId="10C146C8" w14:textId="77777777" w:rsidR="00763396" w:rsidRDefault="00000000">
            <w:pPr>
              <w:spacing w:after="120" w:line="288" w:lineRule="auto"/>
              <w:rPr>
                <w:rFonts w:ascii="Calibri" w:eastAsia="Calibri" w:hAnsi="Calibri" w:cs="Arial"/>
              </w:rPr>
            </w:pPr>
            <w:r>
              <w:rPr>
                <w:rFonts w:eastAsia="Calibri" w:cs="Arial"/>
              </w:rPr>
              <w:t>10.1.4.5 (AA)</w:t>
            </w:r>
            <w:r>
              <w:rPr>
                <w:rFonts w:eastAsia="Calibri" w:cs="Arial"/>
              </w:rPr>
              <w:br/>
              <w:t>Bilder von Text</w:t>
            </w:r>
          </w:p>
        </w:tc>
        <w:tc>
          <w:tcPr>
            <w:tcW w:w="3261" w:type="dxa"/>
          </w:tcPr>
          <w:p w14:paraId="61C52D50" w14:textId="77777777" w:rsidR="00763396" w:rsidRDefault="00000000">
            <w:pPr>
              <w:spacing w:after="120" w:line="288" w:lineRule="auto"/>
              <w:rPr>
                <w:rFonts w:ascii="Calibri" w:eastAsia="Calibri" w:hAnsi="Calibri" w:cs="Arial"/>
              </w:rPr>
            </w:pPr>
            <w:r>
              <w:rPr>
                <w:rFonts w:eastAsia="Calibri" w:cs="Arial"/>
              </w:rPr>
              <w:t>Es werden keine Bilder und kein WordArt eingesetzt, um Texte darzustellen („Schriftgrafiken“). Ausnahme: Essenzielle Schriftgrafiken haben einen sinnvollen Alternativtext. Redundante Schriftgrafiken sind als dekorativ gekennzeichnet.</w:t>
            </w:r>
          </w:p>
        </w:tc>
        <w:tc>
          <w:tcPr>
            <w:tcW w:w="2268" w:type="dxa"/>
          </w:tcPr>
          <w:p w14:paraId="64683AEA" w14:textId="77777777" w:rsidR="00763396" w:rsidRDefault="00000000">
            <w:pPr>
              <w:spacing w:after="120" w:line="288" w:lineRule="auto"/>
              <w:rPr>
                <w:rFonts w:ascii="Calibri" w:hAnsi="Calibri" w:cs="Calibri"/>
                <w:color w:val="000000"/>
              </w:rPr>
            </w:pPr>
            <w:r>
              <w:rPr>
                <w:rFonts w:eastAsia="Calibri" w:cs="Calibri"/>
                <w:color w:val="000000"/>
              </w:rPr>
              <w:t>… eine Sprachausgabe oder einen Screenreader nutzen.</w:t>
            </w:r>
          </w:p>
          <w:p w14:paraId="0DA90F95" w14:textId="77777777" w:rsidR="00763396" w:rsidRDefault="00000000">
            <w:pPr>
              <w:spacing w:after="120" w:line="288" w:lineRule="auto"/>
              <w:rPr>
                <w:rFonts w:ascii="Calibri" w:eastAsia="Calibri" w:hAnsi="Calibri" w:cs="Arial"/>
              </w:rPr>
            </w:pPr>
            <w:r>
              <w:rPr>
                <w:rFonts w:eastAsia="Calibri" w:cs="Arial"/>
              </w:rPr>
              <w:t>… sich Texte vergrößern.</w:t>
            </w:r>
          </w:p>
          <w:p w14:paraId="29C7822D" w14:textId="77777777" w:rsidR="00763396" w:rsidRDefault="00000000">
            <w:pPr>
              <w:spacing w:after="120" w:line="288" w:lineRule="auto"/>
              <w:rPr>
                <w:rStyle w:val="docdata"/>
                <w:rFonts w:ascii="Calibri" w:hAnsi="Calibri" w:cs="Calibri"/>
                <w:color w:val="000000"/>
              </w:rPr>
            </w:pPr>
            <w:r>
              <w:rPr>
                <w:rFonts w:eastAsia="Calibri" w:cs="Arial"/>
              </w:rPr>
              <w:t>… Texte im Hochkontrastmodus anschauen wollen.</w:t>
            </w:r>
          </w:p>
        </w:tc>
      </w:tr>
      <w:tr w:rsidR="00763396" w14:paraId="171E9A8F" w14:textId="77777777" w:rsidTr="00D92192">
        <w:trPr>
          <w:cantSplit/>
        </w:trPr>
        <w:tc>
          <w:tcPr>
            <w:tcW w:w="845" w:type="dxa"/>
          </w:tcPr>
          <w:p w14:paraId="6B650687" w14:textId="77777777" w:rsidR="00763396" w:rsidRPr="00820CB1" w:rsidRDefault="00000000">
            <w:pPr>
              <w:spacing w:after="120" w:line="288" w:lineRule="auto"/>
              <w:rPr>
                <w:rFonts w:ascii="Calibri" w:eastAsia="Calibri" w:hAnsi="Calibri" w:cs="Arial"/>
              </w:rPr>
            </w:pPr>
            <w:r w:rsidRPr="00820CB1">
              <w:rPr>
                <w:rFonts w:eastAsia="Calibri" w:cs="Arial"/>
              </w:rPr>
              <w:t>G2</w:t>
            </w:r>
          </w:p>
        </w:tc>
        <w:tc>
          <w:tcPr>
            <w:tcW w:w="1417" w:type="dxa"/>
          </w:tcPr>
          <w:p w14:paraId="1DB85D1C" w14:textId="77777777" w:rsidR="00763396" w:rsidRDefault="00000000">
            <w:pPr>
              <w:spacing w:after="120" w:line="288" w:lineRule="auto"/>
              <w:rPr>
                <w:rFonts w:ascii="Calibri" w:eastAsia="Calibri" w:hAnsi="Calibri" w:cs="Arial"/>
              </w:rPr>
            </w:pPr>
            <w:r>
              <w:rPr>
                <w:rFonts w:eastAsia="Calibri" w:cs="Arial"/>
              </w:rPr>
              <w:t>Grafik</w:t>
            </w:r>
          </w:p>
        </w:tc>
        <w:tc>
          <w:tcPr>
            <w:tcW w:w="1701" w:type="dxa"/>
          </w:tcPr>
          <w:p w14:paraId="44D8BC96" w14:textId="77777777" w:rsidR="00763396" w:rsidRDefault="00000000">
            <w:pPr>
              <w:spacing w:after="120" w:line="288" w:lineRule="auto"/>
              <w:rPr>
                <w:rFonts w:ascii="Calibri" w:eastAsia="Calibri" w:hAnsi="Calibri" w:cs="Arial"/>
              </w:rPr>
            </w:pPr>
            <w:r>
              <w:rPr>
                <w:rFonts w:eastAsia="Calibri" w:cs="Arial"/>
              </w:rPr>
              <w:t>10.1.1.1 (A)</w:t>
            </w:r>
            <w:r>
              <w:rPr>
                <w:rFonts w:eastAsia="Calibri" w:cs="Arial"/>
              </w:rPr>
              <w:br/>
              <w:t>Nicht-Text-Inhalt</w:t>
            </w:r>
          </w:p>
        </w:tc>
        <w:tc>
          <w:tcPr>
            <w:tcW w:w="3261" w:type="dxa"/>
          </w:tcPr>
          <w:p w14:paraId="49C78FEC" w14:textId="77777777" w:rsidR="00763396" w:rsidRDefault="00000000">
            <w:pPr>
              <w:spacing w:after="120" w:line="288" w:lineRule="auto"/>
              <w:rPr>
                <w:rFonts w:ascii="Calibri" w:eastAsia="Calibri" w:hAnsi="Calibri" w:cs="Arial"/>
              </w:rPr>
            </w:pPr>
            <w:r>
              <w:rPr>
                <w:rFonts w:eastAsia="Calibri" w:cs="Arial"/>
              </w:rPr>
              <w:t>Grafiken ohne inhaltliche Bedeutung sind als dekorativ markiert.</w:t>
            </w:r>
          </w:p>
        </w:tc>
        <w:tc>
          <w:tcPr>
            <w:tcW w:w="2268" w:type="dxa"/>
          </w:tcPr>
          <w:p w14:paraId="07E92AE0" w14:textId="77777777" w:rsidR="00763396" w:rsidRDefault="00000000">
            <w:pPr>
              <w:spacing w:after="120" w:line="288" w:lineRule="auto"/>
              <w:rPr>
                <w:rFonts w:ascii="Calibri" w:eastAsia="Calibri" w:hAnsi="Calibri" w:cs="Arial"/>
              </w:rPr>
            </w:pPr>
            <w:r>
              <w:rPr>
                <w:rFonts w:eastAsia="Calibri" w:cs="Calibri"/>
                <w:color w:val="000000"/>
              </w:rPr>
              <w:t>… eine Sprachausgabe oder einen Screenreader nutzen.</w:t>
            </w:r>
          </w:p>
        </w:tc>
      </w:tr>
      <w:tr w:rsidR="00763396" w14:paraId="44C59082" w14:textId="77777777" w:rsidTr="00D92192">
        <w:trPr>
          <w:cantSplit/>
          <w:trHeight w:val="269"/>
        </w:trPr>
        <w:tc>
          <w:tcPr>
            <w:tcW w:w="845" w:type="dxa"/>
            <w:shd w:val="clear" w:color="auto" w:fill="auto"/>
          </w:tcPr>
          <w:p w14:paraId="67C78E06" w14:textId="77777777" w:rsidR="00763396" w:rsidRPr="00820CB1" w:rsidRDefault="00000000">
            <w:pPr>
              <w:spacing w:after="120" w:line="288" w:lineRule="auto"/>
              <w:rPr>
                <w:rFonts w:ascii="Calibri" w:eastAsia="Calibri" w:hAnsi="Calibri" w:cs="Arial"/>
              </w:rPr>
            </w:pPr>
            <w:r w:rsidRPr="00820CB1">
              <w:rPr>
                <w:rFonts w:eastAsia="Calibri" w:cs="Arial"/>
              </w:rPr>
              <w:lastRenderedPageBreak/>
              <w:t>G4</w:t>
            </w:r>
          </w:p>
        </w:tc>
        <w:tc>
          <w:tcPr>
            <w:tcW w:w="1417" w:type="dxa"/>
          </w:tcPr>
          <w:p w14:paraId="6DA062C1" w14:textId="77777777" w:rsidR="00763396" w:rsidRDefault="00000000">
            <w:pPr>
              <w:spacing w:after="120" w:line="288" w:lineRule="auto"/>
              <w:rPr>
                <w:rFonts w:ascii="Calibri" w:eastAsia="Calibri" w:hAnsi="Calibri" w:cs="Calibri"/>
                <w:color w:val="000000"/>
              </w:rPr>
            </w:pPr>
            <w:r>
              <w:rPr>
                <w:rFonts w:eastAsia="Calibri" w:cs="Arial"/>
              </w:rPr>
              <w:t>Grafik</w:t>
            </w:r>
          </w:p>
        </w:tc>
        <w:tc>
          <w:tcPr>
            <w:tcW w:w="1701" w:type="dxa"/>
          </w:tcPr>
          <w:p w14:paraId="3CF97981" w14:textId="77777777" w:rsidR="00763396" w:rsidRDefault="00000000">
            <w:pPr>
              <w:spacing w:after="120" w:line="288" w:lineRule="auto"/>
              <w:rPr>
                <w:rFonts w:ascii="Calibri" w:eastAsia="Calibri" w:hAnsi="Calibri" w:cs="Arial"/>
              </w:rPr>
            </w:pPr>
            <w:r>
              <w:rPr>
                <w:rFonts w:eastAsia="Calibri" w:cs="Calibri"/>
                <w:color w:val="000000"/>
              </w:rPr>
              <w:t>10.2.5.3 (A)</w:t>
            </w:r>
            <w:r>
              <w:rPr>
                <w:rFonts w:eastAsia="Calibri" w:cs="Calibri"/>
                <w:color w:val="000000"/>
              </w:rPr>
              <w:br/>
              <w:t>Beschriftung (Label) im Namen</w:t>
            </w:r>
          </w:p>
        </w:tc>
        <w:tc>
          <w:tcPr>
            <w:tcW w:w="3261" w:type="dxa"/>
          </w:tcPr>
          <w:p w14:paraId="49B71936" w14:textId="77777777" w:rsidR="00763396" w:rsidRDefault="00000000">
            <w:pPr>
              <w:spacing w:after="120" w:line="288" w:lineRule="auto"/>
              <w:rPr>
                <w:rFonts w:ascii="Calibri" w:eastAsia="Calibri" w:hAnsi="Calibri" w:cs="Arial"/>
              </w:rPr>
            </w:pPr>
            <w:r>
              <w:rPr>
                <w:rFonts w:eastAsia="Calibri" w:cs="Arial"/>
              </w:rPr>
              <w:t>Eine verlinkte Grafik, die Text darstellt, hat diesen Text auch im Alternativtext.</w:t>
            </w:r>
          </w:p>
        </w:tc>
        <w:tc>
          <w:tcPr>
            <w:tcW w:w="2268" w:type="dxa"/>
          </w:tcPr>
          <w:p w14:paraId="104F142C" w14:textId="77777777" w:rsidR="00763396" w:rsidRDefault="00000000">
            <w:pPr>
              <w:spacing w:after="120" w:line="288" w:lineRule="auto"/>
              <w:rPr>
                <w:rStyle w:val="docdata"/>
                <w:rFonts w:ascii="Calibri" w:hAnsi="Calibri" w:cs="Calibri"/>
                <w:color w:val="000000"/>
              </w:rPr>
            </w:pPr>
            <w:r>
              <w:rPr>
                <w:rFonts w:eastAsia="Calibri" w:cs="Calibri"/>
                <w:color w:val="000000"/>
              </w:rPr>
              <w:t>… eine Sprachausgabe oder einen Screenreader nutzen.</w:t>
            </w:r>
          </w:p>
        </w:tc>
      </w:tr>
      <w:tr w:rsidR="00763396" w14:paraId="61BC6F02" w14:textId="77777777" w:rsidTr="00D92192">
        <w:trPr>
          <w:cantSplit/>
          <w:trHeight w:val="269"/>
        </w:trPr>
        <w:tc>
          <w:tcPr>
            <w:tcW w:w="845" w:type="dxa"/>
          </w:tcPr>
          <w:p w14:paraId="6A45B1BA" w14:textId="77777777" w:rsidR="00763396" w:rsidRPr="00820CB1" w:rsidRDefault="00000000">
            <w:pPr>
              <w:spacing w:after="120" w:line="288" w:lineRule="auto"/>
              <w:rPr>
                <w:rFonts w:ascii="Calibri" w:eastAsia="Calibri" w:hAnsi="Calibri" w:cs="Arial"/>
              </w:rPr>
            </w:pPr>
            <w:r w:rsidRPr="00820CB1">
              <w:rPr>
                <w:rFonts w:eastAsia="Calibri" w:cs="Arial"/>
              </w:rPr>
              <w:t>G5</w:t>
            </w:r>
          </w:p>
        </w:tc>
        <w:tc>
          <w:tcPr>
            <w:tcW w:w="1417" w:type="dxa"/>
          </w:tcPr>
          <w:p w14:paraId="0EC018FF" w14:textId="77777777" w:rsidR="00763396" w:rsidRDefault="00000000">
            <w:pPr>
              <w:spacing w:after="120" w:line="288" w:lineRule="auto"/>
              <w:rPr>
                <w:rFonts w:ascii="Calibri" w:eastAsia="Calibri" w:hAnsi="Calibri" w:cs="Arial"/>
              </w:rPr>
            </w:pPr>
            <w:r>
              <w:rPr>
                <w:rFonts w:eastAsia="Calibri" w:cs="Arial"/>
              </w:rPr>
              <w:t>Grafik (Farbe)</w:t>
            </w:r>
          </w:p>
        </w:tc>
        <w:tc>
          <w:tcPr>
            <w:tcW w:w="1701" w:type="dxa"/>
          </w:tcPr>
          <w:p w14:paraId="7A8B9BBE" w14:textId="77777777" w:rsidR="00763396" w:rsidRDefault="00000000">
            <w:pPr>
              <w:spacing w:after="120" w:line="288" w:lineRule="auto"/>
              <w:rPr>
                <w:rFonts w:ascii="Calibri" w:eastAsia="Calibri" w:hAnsi="Calibri" w:cs="Arial"/>
              </w:rPr>
            </w:pPr>
            <w:r>
              <w:rPr>
                <w:rFonts w:eastAsia="Calibri" w:cs="Arial"/>
              </w:rPr>
              <w:t>10.1.4.11 (AA)</w:t>
            </w:r>
            <w:r>
              <w:rPr>
                <w:rFonts w:eastAsia="Calibri" w:cs="Arial"/>
              </w:rPr>
              <w:br/>
              <w:t>Nicht-Text-Kontrast</w:t>
            </w:r>
          </w:p>
        </w:tc>
        <w:tc>
          <w:tcPr>
            <w:tcW w:w="3261" w:type="dxa"/>
          </w:tcPr>
          <w:p w14:paraId="58E2AF33" w14:textId="77777777" w:rsidR="00763396" w:rsidRDefault="00000000">
            <w:pPr>
              <w:spacing w:after="120" w:line="288" w:lineRule="auto"/>
              <w:rPr>
                <w:rFonts w:ascii="Calibri" w:eastAsia="Calibri" w:hAnsi="Calibri" w:cs="Arial"/>
              </w:rPr>
            </w:pPr>
            <w:r>
              <w:rPr>
                <w:rFonts w:eastAsia="Calibri" w:cs="Arial"/>
              </w:rPr>
              <w:t>Grafische informationstragende Elemente (z.B. Linien, benachbarte Flächen) haben einen Mindestkontrast von 3:1 zum Hintergrund.</w:t>
            </w:r>
          </w:p>
        </w:tc>
        <w:tc>
          <w:tcPr>
            <w:tcW w:w="2268" w:type="dxa"/>
          </w:tcPr>
          <w:p w14:paraId="0B681604" w14:textId="77777777" w:rsidR="00763396" w:rsidRDefault="00000000">
            <w:pPr>
              <w:spacing w:after="120" w:line="288" w:lineRule="auto"/>
              <w:rPr>
                <w:rFonts w:ascii="Calibri" w:eastAsia="Calibri" w:hAnsi="Calibri" w:cs="Arial"/>
              </w:rPr>
            </w:pPr>
            <w:r>
              <w:rPr>
                <w:rFonts w:eastAsia="Calibri" w:cs="Arial"/>
              </w:rPr>
              <w:t xml:space="preserve">… nicht alle Farben eindeutig wahrnehmen. </w:t>
            </w:r>
          </w:p>
          <w:p w14:paraId="33214CCE" w14:textId="77777777" w:rsidR="00763396" w:rsidRDefault="00000000">
            <w:pPr>
              <w:spacing w:after="120" w:line="288" w:lineRule="auto"/>
              <w:rPr>
                <w:rFonts w:ascii="Calibri" w:eastAsia="Calibri" w:hAnsi="Calibri" w:cs="Arial"/>
              </w:rPr>
            </w:pPr>
            <w:r>
              <w:rPr>
                <w:rFonts w:eastAsia="Calibri" w:cs="Arial"/>
              </w:rPr>
              <w:t>… nicht gut sehen.</w:t>
            </w:r>
          </w:p>
          <w:p w14:paraId="1F8C3AE7" w14:textId="77777777" w:rsidR="00763396" w:rsidRDefault="00000000">
            <w:pPr>
              <w:spacing w:after="120" w:line="288" w:lineRule="auto"/>
              <w:rPr>
                <w:rStyle w:val="docdata"/>
                <w:rFonts w:ascii="Calibri" w:hAnsi="Calibri" w:cs="Calibri"/>
                <w:color w:val="000000"/>
              </w:rPr>
            </w:pPr>
            <w:r>
              <w:rPr>
                <w:rFonts w:eastAsia="Calibri" w:cs="Arial"/>
              </w:rPr>
              <w:t>… das Dokument bei schlechten Lichtverhältnissen (bzw. über Beamer) lesen.</w:t>
            </w:r>
          </w:p>
        </w:tc>
      </w:tr>
      <w:tr w:rsidR="00763396" w14:paraId="6D04250C" w14:textId="77777777" w:rsidTr="00D92192">
        <w:trPr>
          <w:cantSplit/>
          <w:trHeight w:val="269"/>
        </w:trPr>
        <w:tc>
          <w:tcPr>
            <w:tcW w:w="845" w:type="dxa"/>
          </w:tcPr>
          <w:p w14:paraId="14FB7752" w14:textId="77777777" w:rsidR="00763396" w:rsidRPr="00820CB1" w:rsidRDefault="00000000">
            <w:pPr>
              <w:spacing w:after="120" w:line="288" w:lineRule="auto"/>
              <w:rPr>
                <w:rFonts w:ascii="Calibri" w:eastAsia="Calibri" w:hAnsi="Calibri" w:cs="Arial"/>
              </w:rPr>
            </w:pPr>
            <w:r w:rsidRPr="00820CB1">
              <w:rPr>
                <w:rFonts w:eastAsia="Calibri" w:cs="Arial"/>
              </w:rPr>
              <w:t>G6</w:t>
            </w:r>
          </w:p>
        </w:tc>
        <w:tc>
          <w:tcPr>
            <w:tcW w:w="1417" w:type="dxa"/>
          </w:tcPr>
          <w:p w14:paraId="0E1D453B" w14:textId="77777777" w:rsidR="00763396" w:rsidRDefault="00000000">
            <w:pPr>
              <w:spacing w:after="120" w:line="288" w:lineRule="auto"/>
              <w:rPr>
                <w:rFonts w:ascii="Calibri" w:eastAsia="Calibri" w:hAnsi="Calibri" w:cs="Arial"/>
              </w:rPr>
            </w:pPr>
            <w:r>
              <w:rPr>
                <w:rFonts w:eastAsia="Calibri" w:cs="Arial"/>
              </w:rPr>
              <w:t>Grafik, Video</w:t>
            </w:r>
          </w:p>
        </w:tc>
        <w:tc>
          <w:tcPr>
            <w:tcW w:w="1701" w:type="dxa"/>
          </w:tcPr>
          <w:p w14:paraId="13F5A401" w14:textId="77777777" w:rsidR="00763396" w:rsidRDefault="00000000">
            <w:pPr>
              <w:spacing w:after="120" w:line="288" w:lineRule="auto"/>
              <w:rPr>
                <w:rFonts w:ascii="Calibri" w:eastAsia="Calibri" w:hAnsi="Calibri" w:cs="Arial"/>
              </w:rPr>
            </w:pPr>
            <w:r>
              <w:rPr>
                <w:rFonts w:eastAsia="Calibri" w:cs="Arial"/>
              </w:rPr>
              <w:t>10.1.1.1 (A)</w:t>
            </w:r>
            <w:r>
              <w:rPr>
                <w:rFonts w:eastAsia="Calibri" w:cs="Arial"/>
              </w:rPr>
              <w:br/>
              <w:t>Nicht-Text-Inhalt</w:t>
            </w:r>
          </w:p>
        </w:tc>
        <w:tc>
          <w:tcPr>
            <w:tcW w:w="3261" w:type="dxa"/>
          </w:tcPr>
          <w:p w14:paraId="3E5619A3" w14:textId="0854F0D2" w:rsidR="00763396" w:rsidRDefault="00000000">
            <w:pPr>
              <w:spacing w:after="120" w:line="288" w:lineRule="auto"/>
              <w:rPr>
                <w:rFonts w:eastAsia="Calibri" w:cs="Arial"/>
              </w:rPr>
            </w:pPr>
            <w:r>
              <w:rPr>
                <w:rFonts w:eastAsia="Calibri" w:cs="Arial"/>
              </w:rPr>
              <w:t>Inhaltstragende Fotos, Grafiken, Diagramme, Gruppierungen von Grafiken und Online-Videos haben einen kurzen, prägnanten Alternativtext.</w:t>
            </w:r>
          </w:p>
          <w:p w14:paraId="51A17D59" w14:textId="1D25C0DF" w:rsidR="007E3B42" w:rsidRDefault="007E3B42">
            <w:pPr>
              <w:spacing w:after="120" w:line="288" w:lineRule="auto"/>
              <w:rPr>
                <w:rFonts w:ascii="Calibri" w:eastAsia="Calibri" w:hAnsi="Calibri" w:cs="Arial"/>
              </w:rPr>
            </w:pPr>
            <w:r>
              <w:rPr>
                <w:rFonts w:eastAsia="Calibri" w:cs="Arial"/>
              </w:rPr>
              <w:t>Hinweis: Für SmartArts wird ein Alternativtext empfohlen, wenn ein PDF erzeugt werden soll.</w:t>
            </w:r>
          </w:p>
        </w:tc>
        <w:tc>
          <w:tcPr>
            <w:tcW w:w="2268" w:type="dxa"/>
          </w:tcPr>
          <w:p w14:paraId="3B52A802" w14:textId="77777777" w:rsidR="00763396" w:rsidRDefault="00000000">
            <w:pPr>
              <w:spacing w:after="120" w:line="288" w:lineRule="auto"/>
              <w:ind w:right="31"/>
              <w:rPr>
                <w:rFonts w:ascii="Calibri" w:eastAsia="Calibri" w:hAnsi="Calibri" w:cs="Arial"/>
              </w:rPr>
            </w:pPr>
            <w:r>
              <w:rPr>
                <w:rFonts w:eastAsia="Calibri" w:cs="Calibri"/>
                <w:color w:val="000000"/>
              </w:rPr>
              <w:t>… eine Sprachausgabe oder einen Screenreader nutzen.</w:t>
            </w:r>
          </w:p>
        </w:tc>
      </w:tr>
      <w:tr w:rsidR="00763396" w14:paraId="6BBBE828" w14:textId="77777777" w:rsidTr="00D92192">
        <w:trPr>
          <w:cantSplit/>
          <w:trHeight w:val="269"/>
        </w:trPr>
        <w:tc>
          <w:tcPr>
            <w:tcW w:w="845" w:type="dxa"/>
          </w:tcPr>
          <w:p w14:paraId="530E32C5" w14:textId="77777777" w:rsidR="00763396" w:rsidRPr="00820CB1" w:rsidRDefault="00000000">
            <w:pPr>
              <w:spacing w:after="120" w:line="288" w:lineRule="auto"/>
              <w:rPr>
                <w:rFonts w:ascii="Calibri" w:eastAsia="Calibri" w:hAnsi="Calibri" w:cs="Arial"/>
              </w:rPr>
            </w:pPr>
            <w:r w:rsidRPr="00820CB1">
              <w:rPr>
                <w:rFonts w:eastAsia="Calibri" w:cs="Arial"/>
              </w:rPr>
              <w:t>G7</w:t>
            </w:r>
          </w:p>
        </w:tc>
        <w:tc>
          <w:tcPr>
            <w:tcW w:w="1417" w:type="dxa"/>
          </w:tcPr>
          <w:p w14:paraId="62BEA1AE" w14:textId="77777777" w:rsidR="00763396" w:rsidRDefault="00000000">
            <w:pPr>
              <w:spacing w:after="120" w:line="288" w:lineRule="auto"/>
              <w:rPr>
                <w:rFonts w:ascii="Calibri" w:eastAsia="Calibri" w:hAnsi="Calibri" w:cs="Arial"/>
              </w:rPr>
            </w:pPr>
            <w:r>
              <w:rPr>
                <w:rFonts w:eastAsia="Calibri" w:cs="Arial"/>
              </w:rPr>
              <w:t>Grafik</w:t>
            </w:r>
            <w:r>
              <w:rPr>
                <w:rFonts w:eastAsia="Calibri" w:cs="Arial"/>
                <w:strike/>
              </w:rPr>
              <w:t xml:space="preserve"> </w:t>
            </w:r>
          </w:p>
        </w:tc>
        <w:tc>
          <w:tcPr>
            <w:tcW w:w="1701" w:type="dxa"/>
          </w:tcPr>
          <w:p w14:paraId="464D828D" w14:textId="77777777" w:rsidR="00763396" w:rsidRDefault="00000000">
            <w:pPr>
              <w:spacing w:after="120" w:line="288" w:lineRule="auto"/>
              <w:rPr>
                <w:rFonts w:ascii="Calibri" w:eastAsia="Calibri" w:hAnsi="Calibri" w:cs="Arial"/>
              </w:rPr>
            </w:pPr>
            <w:r>
              <w:rPr>
                <w:rFonts w:eastAsia="Calibri" w:cs="Arial"/>
              </w:rPr>
              <w:t>10.1.1.1 (A)</w:t>
            </w:r>
            <w:r>
              <w:rPr>
                <w:rFonts w:eastAsia="Calibri" w:cs="Arial"/>
              </w:rPr>
              <w:br/>
              <w:t>Nicht-Text-Inhalt</w:t>
            </w:r>
          </w:p>
        </w:tc>
        <w:tc>
          <w:tcPr>
            <w:tcW w:w="3261" w:type="dxa"/>
          </w:tcPr>
          <w:p w14:paraId="6CE8D1A9" w14:textId="2B2876D7" w:rsidR="00763396" w:rsidRDefault="00000000">
            <w:pPr>
              <w:spacing w:after="120" w:line="288" w:lineRule="auto"/>
              <w:rPr>
                <w:rFonts w:eastAsia="Calibri" w:cs="Arial"/>
              </w:rPr>
            </w:pPr>
            <w:r>
              <w:rPr>
                <w:rFonts w:eastAsia="Calibri" w:cs="Arial"/>
              </w:rPr>
              <w:t>Inhaltsschwere Fotos, Grafiken, SmartArts, Diagramme sowie Gruppierungen von grafischen Elementen sind im Dokument (als Bildbeschriftung, sonstiger Text, oder Link zu einer Webseite) ausführlich beschrieben oder interpretiert.</w:t>
            </w:r>
          </w:p>
          <w:p w14:paraId="26963C1B" w14:textId="3A6FBC34" w:rsidR="00FC730C" w:rsidRDefault="00FC730C">
            <w:pPr>
              <w:spacing w:after="120" w:line="288" w:lineRule="auto"/>
              <w:rPr>
                <w:rFonts w:ascii="Calibri" w:eastAsia="Calibri" w:hAnsi="Calibri" w:cs="Arial"/>
              </w:rPr>
            </w:pPr>
            <w:r>
              <w:rPr>
                <w:rFonts w:eastAsia="Calibri" w:cs="Arial"/>
              </w:rPr>
              <w:t>Anmerkung: Dies gilt zusätzlich zum kurzen Alternativtext (G6).</w:t>
            </w:r>
          </w:p>
        </w:tc>
        <w:tc>
          <w:tcPr>
            <w:tcW w:w="2268" w:type="dxa"/>
          </w:tcPr>
          <w:p w14:paraId="6C8CAC53" w14:textId="77777777" w:rsidR="00763396" w:rsidRDefault="00000000">
            <w:pPr>
              <w:spacing w:after="120" w:line="288" w:lineRule="auto"/>
              <w:ind w:right="31"/>
              <w:rPr>
                <w:rFonts w:ascii="Calibri" w:eastAsia="Calibri" w:hAnsi="Calibri" w:cs="Arial"/>
              </w:rPr>
            </w:pPr>
            <w:r>
              <w:rPr>
                <w:rFonts w:eastAsia="Calibri" w:cs="Calibri"/>
                <w:color w:val="000000"/>
              </w:rPr>
              <w:t>… eine Sprachausgabe oder einen Screenreader nutzen.</w:t>
            </w:r>
          </w:p>
        </w:tc>
      </w:tr>
      <w:tr w:rsidR="00763396" w14:paraId="46D7D53D" w14:textId="77777777" w:rsidTr="00D92192">
        <w:trPr>
          <w:cantSplit/>
          <w:trHeight w:val="269"/>
        </w:trPr>
        <w:tc>
          <w:tcPr>
            <w:tcW w:w="845" w:type="dxa"/>
          </w:tcPr>
          <w:p w14:paraId="22C6380D" w14:textId="77777777" w:rsidR="00763396" w:rsidRPr="00820CB1" w:rsidRDefault="00000000">
            <w:pPr>
              <w:spacing w:after="120" w:line="288" w:lineRule="auto"/>
              <w:rPr>
                <w:rFonts w:ascii="Calibri" w:eastAsia="Calibri" w:hAnsi="Calibri" w:cs="Arial"/>
              </w:rPr>
            </w:pPr>
            <w:r w:rsidRPr="00820CB1">
              <w:rPr>
                <w:rFonts w:eastAsia="Calibri" w:cs="Arial"/>
              </w:rPr>
              <w:lastRenderedPageBreak/>
              <w:t>G8</w:t>
            </w:r>
          </w:p>
        </w:tc>
        <w:tc>
          <w:tcPr>
            <w:tcW w:w="1417" w:type="dxa"/>
          </w:tcPr>
          <w:p w14:paraId="29610565" w14:textId="77777777" w:rsidR="00763396" w:rsidRDefault="00000000">
            <w:pPr>
              <w:spacing w:after="120" w:line="288" w:lineRule="auto"/>
              <w:rPr>
                <w:rFonts w:ascii="Calibri" w:eastAsia="Calibri" w:hAnsi="Calibri" w:cs="Arial"/>
              </w:rPr>
            </w:pPr>
            <w:r>
              <w:rPr>
                <w:rFonts w:eastAsia="Calibri" w:cs="Arial"/>
              </w:rPr>
              <w:t>Grafik, Textfeld</w:t>
            </w:r>
          </w:p>
        </w:tc>
        <w:tc>
          <w:tcPr>
            <w:tcW w:w="1701" w:type="dxa"/>
          </w:tcPr>
          <w:p w14:paraId="0A18AFCA" w14:textId="77777777" w:rsidR="00763396" w:rsidRDefault="00000000">
            <w:pPr>
              <w:spacing w:after="120" w:line="288" w:lineRule="auto"/>
              <w:rPr>
                <w:rFonts w:ascii="Calibri" w:eastAsia="Calibri" w:hAnsi="Calibri" w:cs="Arial"/>
              </w:rPr>
            </w:pPr>
            <w:r>
              <w:rPr>
                <w:rFonts w:eastAsia="Calibri" w:cs="Arial"/>
              </w:rPr>
              <w:t>10.1.3.2 (A)</w:t>
            </w:r>
            <w:r>
              <w:rPr>
                <w:rFonts w:eastAsia="Calibri" w:cs="Arial"/>
              </w:rPr>
              <w:br/>
              <w:t>Bedeutungsvolle Reihenfolge / 10.2.1.1 (A)</w:t>
            </w:r>
            <w:r>
              <w:rPr>
                <w:rFonts w:eastAsia="Calibri" w:cs="Arial"/>
              </w:rPr>
              <w:br/>
              <w:t>Tastatur / 10.2.4.3 (A)</w:t>
            </w:r>
            <w:r>
              <w:rPr>
                <w:rFonts w:eastAsia="Calibri" w:cs="Arial"/>
              </w:rPr>
              <w:br/>
              <w:t>Fokus-Reihenfolge</w:t>
            </w:r>
          </w:p>
        </w:tc>
        <w:tc>
          <w:tcPr>
            <w:tcW w:w="3261" w:type="dxa"/>
          </w:tcPr>
          <w:p w14:paraId="701C7F6B" w14:textId="77777777" w:rsidR="00763396" w:rsidRDefault="00000000">
            <w:pPr>
              <w:spacing w:after="120" w:line="288" w:lineRule="auto"/>
              <w:rPr>
                <w:rFonts w:ascii="Calibri" w:eastAsia="Calibri" w:hAnsi="Calibri" w:cs="Arial"/>
              </w:rPr>
            </w:pPr>
            <w:r>
              <w:rPr>
                <w:rFonts w:eastAsia="Calibri" w:cs="Arial"/>
              </w:rPr>
              <w:t>Eingesetzte Textfelder und Grafiken sind an entsprechender Stelle verankert.</w:t>
            </w:r>
          </w:p>
        </w:tc>
        <w:tc>
          <w:tcPr>
            <w:tcW w:w="2268" w:type="dxa"/>
          </w:tcPr>
          <w:p w14:paraId="10511E11" w14:textId="77777777" w:rsidR="00763396" w:rsidRDefault="00000000">
            <w:pPr>
              <w:spacing w:after="120" w:line="288" w:lineRule="auto"/>
              <w:rPr>
                <w:rFonts w:ascii="Calibri" w:hAnsi="Calibri" w:cs="Calibri"/>
                <w:color w:val="000000"/>
              </w:rPr>
            </w:pPr>
            <w:r>
              <w:rPr>
                <w:rFonts w:eastAsia="Calibri" w:cs="Calibri"/>
                <w:color w:val="000000"/>
              </w:rPr>
              <w:t>… eine Sprachausgabe oder einen Screenreader nutzen.</w:t>
            </w:r>
          </w:p>
          <w:p w14:paraId="12FB1EC3" w14:textId="77777777" w:rsidR="00763396" w:rsidRDefault="00000000">
            <w:pPr>
              <w:spacing w:after="120" w:line="288" w:lineRule="auto"/>
              <w:rPr>
                <w:rStyle w:val="docdata"/>
                <w:rFonts w:ascii="Calibri" w:hAnsi="Calibri" w:cs="Calibri"/>
                <w:color w:val="000000"/>
              </w:rPr>
            </w:pPr>
            <w:r>
              <w:rPr>
                <w:rFonts w:eastAsia="Calibri" w:cs="Arial"/>
              </w:rPr>
              <w:t>… im Dokument nur per Tastatur navigieren.</w:t>
            </w:r>
          </w:p>
        </w:tc>
      </w:tr>
      <w:tr w:rsidR="00763396" w14:paraId="020C67ED" w14:textId="77777777" w:rsidTr="00D92192">
        <w:trPr>
          <w:cantSplit/>
        </w:trPr>
        <w:tc>
          <w:tcPr>
            <w:tcW w:w="845" w:type="dxa"/>
          </w:tcPr>
          <w:p w14:paraId="611C5A0D" w14:textId="77777777" w:rsidR="00763396" w:rsidRPr="00820CB1" w:rsidRDefault="00000000">
            <w:pPr>
              <w:spacing w:after="120" w:line="288" w:lineRule="auto"/>
              <w:rPr>
                <w:rFonts w:ascii="Calibri" w:eastAsia="Calibri" w:hAnsi="Calibri" w:cs="Arial"/>
              </w:rPr>
            </w:pPr>
            <w:r w:rsidRPr="00820CB1">
              <w:rPr>
                <w:rFonts w:eastAsia="Calibri" w:cs="Arial"/>
              </w:rPr>
              <w:t>B1</w:t>
            </w:r>
          </w:p>
        </w:tc>
        <w:tc>
          <w:tcPr>
            <w:tcW w:w="1417" w:type="dxa"/>
          </w:tcPr>
          <w:p w14:paraId="17B79D36" w14:textId="77777777" w:rsidR="00763396" w:rsidRDefault="00000000">
            <w:pPr>
              <w:spacing w:after="120" w:line="288" w:lineRule="auto"/>
              <w:rPr>
                <w:rFonts w:ascii="Calibri" w:eastAsia="Calibri" w:hAnsi="Calibri" w:cs="Arial"/>
              </w:rPr>
            </w:pPr>
            <w:r>
              <w:rPr>
                <w:rFonts w:eastAsia="Calibri" w:cs="Arial"/>
              </w:rPr>
              <w:t>Tabelle</w:t>
            </w:r>
          </w:p>
        </w:tc>
        <w:tc>
          <w:tcPr>
            <w:tcW w:w="1701" w:type="dxa"/>
          </w:tcPr>
          <w:p w14:paraId="7A16D716" w14:textId="77777777" w:rsidR="00763396" w:rsidRDefault="00000000">
            <w:pPr>
              <w:spacing w:after="120" w:line="288" w:lineRule="auto"/>
              <w:rPr>
                <w:rFonts w:ascii="Calibri" w:eastAsia="Calibri" w:hAnsi="Calibri" w:cs="Arial"/>
              </w:rPr>
            </w:pPr>
            <w:r>
              <w:rPr>
                <w:rFonts w:eastAsia="Calibri" w:cs="Arial"/>
              </w:rPr>
              <w:t xml:space="preserve">10.1.3.1 (A) </w:t>
            </w:r>
            <w:r>
              <w:rPr>
                <w:rFonts w:eastAsia="Calibri" w:cs="Arial"/>
              </w:rPr>
              <w:br/>
              <w:t xml:space="preserve">Info und Beziehungen </w:t>
            </w:r>
          </w:p>
        </w:tc>
        <w:tc>
          <w:tcPr>
            <w:tcW w:w="3261" w:type="dxa"/>
          </w:tcPr>
          <w:p w14:paraId="59466937" w14:textId="77777777" w:rsidR="00763396" w:rsidRDefault="00000000">
            <w:pPr>
              <w:spacing w:after="120" w:line="288" w:lineRule="auto"/>
              <w:rPr>
                <w:rFonts w:ascii="Calibri" w:eastAsia="Calibri" w:hAnsi="Calibri" w:cs="Arial"/>
              </w:rPr>
            </w:pPr>
            <w:r>
              <w:rPr>
                <w:rFonts w:eastAsia="Calibri" w:cs="Arial"/>
              </w:rPr>
              <w:t xml:space="preserve">Tabellen sind über „Tabelle einfügen“ erzeugt. </w:t>
            </w:r>
          </w:p>
        </w:tc>
        <w:tc>
          <w:tcPr>
            <w:tcW w:w="2268" w:type="dxa"/>
          </w:tcPr>
          <w:p w14:paraId="7D3F577E" w14:textId="77777777" w:rsidR="00763396" w:rsidRDefault="00000000">
            <w:pPr>
              <w:spacing w:after="120" w:line="288" w:lineRule="auto"/>
              <w:rPr>
                <w:rStyle w:val="docdata"/>
                <w:rFonts w:ascii="Calibri" w:hAnsi="Calibri" w:cs="Calibri"/>
                <w:color w:val="000000"/>
              </w:rPr>
            </w:pPr>
            <w:r>
              <w:rPr>
                <w:rFonts w:eastAsia="Calibri" w:cs="Calibri"/>
                <w:color w:val="000000"/>
              </w:rPr>
              <w:t>… eine Sprachausgabe oder einen Screenreader nutzen.</w:t>
            </w:r>
          </w:p>
        </w:tc>
      </w:tr>
      <w:tr w:rsidR="00763396" w14:paraId="6B5E8B1C" w14:textId="77777777" w:rsidTr="00D92192">
        <w:trPr>
          <w:cantSplit/>
        </w:trPr>
        <w:tc>
          <w:tcPr>
            <w:tcW w:w="845" w:type="dxa"/>
          </w:tcPr>
          <w:p w14:paraId="30FB98FC" w14:textId="77777777" w:rsidR="00763396" w:rsidRPr="00820CB1" w:rsidRDefault="00000000">
            <w:pPr>
              <w:spacing w:after="120" w:line="288" w:lineRule="auto"/>
              <w:rPr>
                <w:rFonts w:ascii="Calibri" w:eastAsia="Calibri" w:hAnsi="Calibri" w:cs="Arial"/>
              </w:rPr>
            </w:pPr>
            <w:r w:rsidRPr="00820CB1">
              <w:rPr>
                <w:rFonts w:eastAsia="Calibri" w:cs="Arial"/>
              </w:rPr>
              <w:t>B2</w:t>
            </w:r>
          </w:p>
        </w:tc>
        <w:tc>
          <w:tcPr>
            <w:tcW w:w="1417" w:type="dxa"/>
          </w:tcPr>
          <w:p w14:paraId="3F28C3A1" w14:textId="77777777" w:rsidR="00763396" w:rsidRDefault="00000000">
            <w:pPr>
              <w:spacing w:after="120" w:line="288" w:lineRule="auto"/>
              <w:rPr>
                <w:rFonts w:ascii="Calibri" w:eastAsia="Calibri" w:hAnsi="Calibri" w:cs="Arial"/>
              </w:rPr>
            </w:pPr>
            <w:r>
              <w:rPr>
                <w:rFonts w:eastAsia="Calibri" w:cs="Arial"/>
              </w:rPr>
              <w:t>Tabelle</w:t>
            </w:r>
          </w:p>
        </w:tc>
        <w:tc>
          <w:tcPr>
            <w:tcW w:w="1701" w:type="dxa"/>
          </w:tcPr>
          <w:p w14:paraId="19E5DE4B" w14:textId="77777777" w:rsidR="00763396" w:rsidRDefault="00000000">
            <w:pPr>
              <w:spacing w:after="120" w:line="288" w:lineRule="auto"/>
              <w:rPr>
                <w:rFonts w:ascii="Calibri" w:eastAsia="Calibri" w:hAnsi="Calibri" w:cs="Arial"/>
              </w:rPr>
            </w:pPr>
            <w:r>
              <w:rPr>
                <w:rFonts w:eastAsia="Calibri" w:cs="Arial"/>
              </w:rPr>
              <w:t>10.1.3.2 (A)</w:t>
            </w:r>
            <w:r>
              <w:rPr>
                <w:rFonts w:eastAsia="Calibri" w:cs="Arial"/>
              </w:rPr>
              <w:br/>
              <w:t>Bedeutungsvolle Reihenfolge</w:t>
            </w:r>
          </w:p>
        </w:tc>
        <w:tc>
          <w:tcPr>
            <w:tcW w:w="3261" w:type="dxa"/>
          </w:tcPr>
          <w:p w14:paraId="0AF147D7" w14:textId="3A405B19" w:rsidR="00763396" w:rsidRDefault="00000000">
            <w:pPr>
              <w:spacing w:after="120" w:line="288" w:lineRule="auto"/>
              <w:rPr>
                <w:rFonts w:eastAsia="Calibri" w:cs="Arial"/>
              </w:rPr>
            </w:pPr>
            <w:r>
              <w:rPr>
                <w:rFonts w:eastAsia="Calibri" w:cs="Arial"/>
              </w:rPr>
              <w:t>Bei Tabellen</w:t>
            </w:r>
            <w:r w:rsidR="00E2730C">
              <w:rPr>
                <w:rFonts w:eastAsia="Calibri" w:cs="Arial"/>
              </w:rPr>
              <w:t xml:space="preserve"> </w:t>
            </w:r>
            <w:r w:rsidR="003476EA">
              <w:rPr>
                <w:rFonts w:eastAsia="Calibri" w:cs="Arial"/>
              </w:rPr>
              <w:t xml:space="preserve">treten keine </w:t>
            </w:r>
            <w:r>
              <w:rPr>
                <w:rFonts w:eastAsia="Calibri" w:cs="Arial"/>
              </w:rPr>
              <w:t>Seitenumbrüche in Tabellenze</w:t>
            </w:r>
            <w:r w:rsidR="00534E13">
              <w:rPr>
                <w:rFonts w:eastAsia="Calibri" w:cs="Arial"/>
              </w:rPr>
              <w:t>l</w:t>
            </w:r>
            <w:r>
              <w:rPr>
                <w:rFonts w:eastAsia="Calibri" w:cs="Arial"/>
              </w:rPr>
              <w:t xml:space="preserve">len </w:t>
            </w:r>
            <w:r w:rsidR="003476EA">
              <w:rPr>
                <w:rFonts w:eastAsia="Calibri" w:cs="Arial"/>
              </w:rPr>
              <w:t>auf</w:t>
            </w:r>
            <w:r>
              <w:rPr>
                <w:rFonts w:eastAsia="Calibri" w:cs="Arial"/>
              </w:rPr>
              <w:t>.</w:t>
            </w:r>
          </w:p>
          <w:p w14:paraId="228D9ED1" w14:textId="657CA0EC" w:rsidR="00E2730C" w:rsidRDefault="006816EE">
            <w:pPr>
              <w:spacing w:after="120" w:line="288" w:lineRule="auto"/>
              <w:rPr>
                <w:rFonts w:ascii="Calibri" w:eastAsia="Calibri" w:hAnsi="Calibri" w:cs="Arial"/>
              </w:rPr>
            </w:pPr>
            <w:r>
              <w:rPr>
                <w:rFonts w:eastAsia="Calibri" w:cs="Arial"/>
              </w:rPr>
              <w:t>Hinweis: Vgl. Empfehlung E-B2, die das Problem grundsätzlich verhindert.</w:t>
            </w:r>
          </w:p>
        </w:tc>
        <w:tc>
          <w:tcPr>
            <w:tcW w:w="2268" w:type="dxa"/>
          </w:tcPr>
          <w:p w14:paraId="2E127AEA" w14:textId="77777777" w:rsidR="00763396" w:rsidRDefault="00000000">
            <w:pPr>
              <w:spacing w:after="120" w:line="288" w:lineRule="auto"/>
              <w:rPr>
                <w:rFonts w:ascii="Calibri" w:hAnsi="Calibri" w:cs="Calibri"/>
                <w:color w:val="000000"/>
              </w:rPr>
            </w:pPr>
            <w:r>
              <w:rPr>
                <w:rFonts w:eastAsia="Calibri" w:cs="Calibri"/>
                <w:color w:val="000000"/>
              </w:rPr>
              <w:t>… eine Sprachausgabe oder einen Screenreader nutzen.</w:t>
            </w:r>
          </w:p>
          <w:p w14:paraId="16022552" w14:textId="77777777" w:rsidR="00763396" w:rsidRDefault="00000000">
            <w:pPr>
              <w:spacing w:after="120" w:line="288" w:lineRule="auto"/>
              <w:rPr>
                <w:rStyle w:val="docdata"/>
                <w:rFonts w:ascii="Calibri" w:hAnsi="Calibri" w:cs="Calibri"/>
                <w:color w:val="000000"/>
              </w:rPr>
            </w:pPr>
            <w:r>
              <w:rPr>
                <w:rFonts w:eastAsia="Times New Roman" w:cs="Calibri"/>
                <w:color w:val="000000"/>
                <w:lang w:eastAsia="de-DE"/>
              </w:rPr>
              <w:t>… schnell die Orientierung verlieren.</w:t>
            </w:r>
          </w:p>
        </w:tc>
      </w:tr>
      <w:tr w:rsidR="00763396" w14:paraId="7BCCDFB8" w14:textId="77777777" w:rsidTr="00D92192">
        <w:trPr>
          <w:cantSplit/>
        </w:trPr>
        <w:tc>
          <w:tcPr>
            <w:tcW w:w="845" w:type="dxa"/>
          </w:tcPr>
          <w:p w14:paraId="250BA696" w14:textId="77777777" w:rsidR="00763396" w:rsidRPr="00820CB1" w:rsidRDefault="00000000">
            <w:pPr>
              <w:spacing w:after="120" w:line="288" w:lineRule="auto"/>
              <w:rPr>
                <w:rFonts w:ascii="Calibri" w:eastAsia="Calibri" w:hAnsi="Calibri" w:cs="Arial"/>
              </w:rPr>
            </w:pPr>
            <w:r w:rsidRPr="00820CB1">
              <w:rPr>
                <w:rFonts w:eastAsia="Calibri" w:cs="Arial"/>
              </w:rPr>
              <w:t>B3</w:t>
            </w:r>
          </w:p>
        </w:tc>
        <w:tc>
          <w:tcPr>
            <w:tcW w:w="1417" w:type="dxa"/>
          </w:tcPr>
          <w:p w14:paraId="4B02943F" w14:textId="77777777" w:rsidR="00763396" w:rsidRDefault="00000000">
            <w:pPr>
              <w:spacing w:after="120" w:line="288" w:lineRule="auto"/>
              <w:rPr>
                <w:rFonts w:ascii="Calibri" w:eastAsia="Calibri" w:hAnsi="Calibri" w:cs="Arial"/>
              </w:rPr>
            </w:pPr>
            <w:r>
              <w:rPr>
                <w:rFonts w:eastAsia="Calibri" w:cs="Arial"/>
              </w:rPr>
              <w:t>Tabelle</w:t>
            </w:r>
          </w:p>
        </w:tc>
        <w:tc>
          <w:tcPr>
            <w:tcW w:w="1701" w:type="dxa"/>
          </w:tcPr>
          <w:p w14:paraId="3CFE00DD" w14:textId="77777777" w:rsidR="00763396" w:rsidRDefault="00000000">
            <w:pPr>
              <w:spacing w:after="120" w:line="288" w:lineRule="auto"/>
              <w:rPr>
                <w:rFonts w:ascii="Calibri" w:eastAsia="Calibri" w:hAnsi="Calibri" w:cs="Arial"/>
              </w:rPr>
            </w:pPr>
            <w:r>
              <w:rPr>
                <w:rFonts w:eastAsia="Calibri" w:cs="Arial"/>
              </w:rPr>
              <w:t xml:space="preserve">10.1.3.1 (A) </w:t>
            </w:r>
            <w:r>
              <w:rPr>
                <w:rFonts w:eastAsia="Calibri" w:cs="Arial"/>
              </w:rPr>
              <w:br/>
              <w:t xml:space="preserve">Info und Beziehungen </w:t>
            </w:r>
          </w:p>
        </w:tc>
        <w:tc>
          <w:tcPr>
            <w:tcW w:w="3261" w:type="dxa"/>
          </w:tcPr>
          <w:p w14:paraId="7773FF2A" w14:textId="77777777" w:rsidR="00763396" w:rsidRDefault="00000000">
            <w:pPr>
              <w:spacing w:after="120" w:line="288" w:lineRule="auto"/>
              <w:rPr>
                <w:rFonts w:ascii="Calibri" w:eastAsia="Calibri" w:hAnsi="Calibri" w:cs="Arial"/>
              </w:rPr>
            </w:pPr>
            <w:r>
              <w:rPr>
                <w:rFonts w:eastAsia="Calibri" w:cs="Arial"/>
              </w:rPr>
              <w:t>Alle Spaltenüberschriften sind als „Kopfzeile“ markiert, alle Zeilenüberschriften (wenn vorhanden) als "Erste Spalte".</w:t>
            </w:r>
          </w:p>
        </w:tc>
        <w:tc>
          <w:tcPr>
            <w:tcW w:w="2268" w:type="dxa"/>
          </w:tcPr>
          <w:p w14:paraId="3810E924" w14:textId="77777777" w:rsidR="00763396" w:rsidRDefault="00000000">
            <w:pPr>
              <w:spacing w:after="120" w:line="288" w:lineRule="auto"/>
              <w:rPr>
                <w:rFonts w:ascii="Calibri" w:eastAsia="Calibri" w:hAnsi="Calibri" w:cs="Arial"/>
              </w:rPr>
            </w:pPr>
            <w:r>
              <w:rPr>
                <w:rFonts w:eastAsia="Calibri" w:cs="Calibri"/>
                <w:color w:val="000000"/>
              </w:rPr>
              <w:t>… eine Sprachausgabe oder einen Screenreader nutzen.</w:t>
            </w:r>
          </w:p>
        </w:tc>
      </w:tr>
      <w:tr w:rsidR="00763396" w14:paraId="5D20C1F3" w14:textId="77777777" w:rsidTr="00D92192">
        <w:trPr>
          <w:cantSplit/>
        </w:trPr>
        <w:tc>
          <w:tcPr>
            <w:tcW w:w="845" w:type="dxa"/>
          </w:tcPr>
          <w:p w14:paraId="7DAF8748" w14:textId="77777777" w:rsidR="00763396" w:rsidRPr="00820CB1" w:rsidRDefault="00000000">
            <w:pPr>
              <w:spacing w:after="120" w:line="288" w:lineRule="auto"/>
              <w:rPr>
                <w:rFonts w:ascii="Calibri" w:eastAsia="Calibri" w:hAnsi="Calibri" w:cs="Arial"/>
              </w:rPr>
            </w:pPr>
            <w:r w:rsidRPr="00820CB1">
              <w:rPr>
                <w:rFonts w:eastAsia="Calibri" w:cs="Arial"/>
              </w:rPr>
              <w:t>B4</w:t>
            </w:r>
          </w:p>
        </w:tc>
        <w:tc>
          <w:tcPr>
            <w:tcW w:w="1417" w:type="dxa"/>
          </w:tcPr>
          <w:p w14:paraId="51E5D5A8" w14:textId="77777777" w:rsidR="00763396" w:rsidRDefault="00000000">
            <w:pPr>
              <w:spacing w:after="120" w:line="288" w:lineRule="auto"/>
              <w:rPr>
                <w:rFonts w:ascii="Calibri" w:eastAsia="Calibri" w:hAnsi="Calibri" w:cs="Arial"/>
              </w:rPr>
            </w:pPr>
            <w:r>
              <w:rPr>
                <w:rFonts w:eastAsia="Calibri" w:cs="Arial"/>
              </w:rPr>
              <w:t>Tabelle</w:t>
            </w:r>
          </w:p>
        </w:tc>
        <w:tc>
          <w:tcPr>
            <w:tcW w:w="1701" w:type="dxa"/>
          </w:tcPr>
          <w:p w14:paraId="79427BA6" w14:textId="77777777" w:rsidR="00763396" w:rsidRDefault="00000000">
            <w:pPr>
              <w:spacing w:after="120" w:line="288" w:lineRule="auto"/>
              <w:rPr>
                <w:rFonts w:ascii="Calibri" w:eastAsia="Calibri" w:hAnsi="Calibri" w:cs="Arial"/>
              </w:rPr>
            </w:pPr>
            <w:r>
              <w:rPr>
                <w:rFonts w:eastAsia="Calibri" w:cs="Arial"/>
              </w:rPr>
              <w:t xml:space="preserve">10.1.3.1 (A) </w:t>
            </w:r>
            <w:r>
              <w:rPr>
                <w:rFonts w:eastAsia="Calibri" w:cs="Arial"/>
              </w:rPr>
              <w:br/>
              <w:t xml:space="preserve">Info und Beziehungen </w:t>
            </w:r>
          </w:p>
        </w:tc>
        <w:tc>
          <w:tcPr>
            <w:tcW w:w="3261" w:type="dxa"/>
          </w:tcPr>
          <w:p w14:paraId="068E858C" w14:textId="77777777" w:rsidR="00763396" w:rsidRDefault="00000000">
            <w:pPr>
              <w:spacing w:after="120" w:line="288" w:lineRule="auto"/>
              <w:rPr>
                <w:rFonts w:ascii="Calibri" w:eastAsia="Calibri" w:hAnsi="Calibri" w:cs="Arial"/>
              </w:rPr>
            </w:pPr>
            <w:r>
              <w:rPr>
                <w:rFonts w:eastAsia="Calibri" w:cs="Arial"/>
              </w:rPr>
              <w:t>Zellen sind nicht miteinander verbunden.</w:t>
            </w:r>
          </w:p>
        </w:tc>
        <w:tc>
          <w:tcPr>
            <w:tcW w:w="2268" w:type="dxa"/>
          </w:tcPr>
          <w:p w14:paraId="24A5F140" w14:textId="77777777" w:rsidR="00763396" w:rsidRDefault="00000000">
            <w:pPr>
              <w:spacing w:after="120" w:line="288" w:lineRule="auto"/>
              <w:rPr>
                <w:rFonts w:ascii="Calibri" w:hAnsi="Calibri" w:cs="Calibri"/>
                <w:color w:val="000000"/>
              </w:rPr>
            </w:pPr>
            <w:r>
              <w:rPr>
                <w:rFonts w:eastAsia="Calibri" w:cs="Calibri"/>
                <w:color w:val="000000"/>
              </w:rPr>
              <w:t>… eine Sprachausgabe oder einen Screenreader nutzen.</w:t>
            </w:r>
          </w:p>
          <w:p w14:paraId="0D24F03B" w14:textId="77777777" w:rsidR="00763396" w:rsidRDefault="00000000">
            <w:pPr>
              <w:spacing w:after="120" w:line="288" w:lineRule="auto"/>
              <w:rPr>
                <w:rFonts w:ascii="Calibri" w:eastAsia="Calibri" w:hAnsi="Calibri" w:cs="Arial"/>
              </w:rPr>
            </w:pPr>
            <w:r>
              <w:rPr>
                <w:rFonts w:eastAsia="Calibri" w:cs="Arial"/>
              </w:rPr>
              <w:t>… die Tabelle vergrößert betrachten.</w:t>
            </w:r>
          </w:p>
        </w:tc>
      </w:tr>
      <w:tr w:rsidR="00763396" w14:paraId="417249F5" w14:textId="77777777" w:rsidTr="00D92192">
        <w:trPr>
          <w:cantSplit/>
        </w:trPr>
        <w:tc>
          <w:tcPr>
            <w:tcW w:w="845" w:type="dxa"/>
          </w:tcPr>
          <w:p w14:paraId="4CBD8229" w14:textId="77777777" w:rsidR="00763396" w:rsidRPr="00820CB1" w:rsidRDefault="00000000">
            <w:pPr>
              <w:spacing w:after="120" w:line="288" w:lineRule="auto"/>
              <w:rPr>
                <w:rFonts w:ascii="Calibri" w:eastAsia="Calibri" w:hAnsi="Calibri" w:cs="Arial"/>
              </w:rPr>
            </w:pPr>
            <w:r w:rsidRPr="00820CB1">
              <w:rPr>
                <w:rFonts w:eastAsia="Calibri" w:cs="Arial"/>
              </w:rPr>
              <w:t>B5</w:t>
            </w:r>
          </w:p>
        </w:tc>
        <w:tc>
          <w:tcPr>
            <w:tcW w:w="1417" w:type="dxa"/>
          </w:tcPr>
          <w:p w14:paraId="1D37348A" w14:textId="77777777" w:rsidR="00763396" w:rsidRDefault="00000000">
            <w:pPr>
              <w:spacing w:after="120" w:line="288" w:lineRule="auto"/>
              <w:rPr>
                <w:rFonts w:ascii="Calibri" w:eastAsia="Calibri" w:hAnsi="Calibri" w:cs="Arial"/>
              </w:rPr>
            </w:pPr>
            <w:r>
              <w:rPr>
                <w:rFonts w:eastAsia="Calibri" w:cs="Arial"/>
              </w:rPr>
              <w:t>Tabelle</w:t>
            </w:r>
          </w:p>
        </w:tc>
        <w:tc>
          <w:tcPr>
            <w:tcW w:w="1701" w:type="dxa"/>
          </w:tcPr>
          <w:p w14:paraId="69E75D35" w14:textId="77777777" w:rsidR="00763396" w:rsidRDefault="00000000">
            <w:pPr>
              <w:spacing w:after="120" w:line="288" w:lineRule="auto"/>
              <w:rPr>
                <w:rFonts w:ascii="Calibri" w:eastAsia="Calibri" w:hAnsi="Calibri" w:cs="Arial"/>
              </w:rPr>
            </w:pPr>
            <w:r>
              <w:rPr>
                <w:rFonts w:eastAsia="Calibri" w:cs="Arial"/>
              </w:rPr>
              <w:t xml:space="preserve">10.1.3.1 (A) </w:t>
            </w:r>
            <w:r>
              <w:rPr>
                <w:rFonts w:eastAsia="Calibri" w:cs="Arial"/>
              </w:rPr>
              <w:br/>
              <w:t xml:space="preserve">Info und Beziehungen </w:t>
            </w:r>
          </w:p>
        </w:tc>
        <w:tc>
          <w:tcPr>
            <w:tcW w:w="3261" w:type="dxa"/>
          </w:tcPr>
          <w:p w14:paraId="6BEFBA9B" w14:textId="77777777" w:rsidR="00763396" w:rsidRDefault="00000000">
            <w:pPr>
              <w:spacing w:after="120" w:line="288" w:lineRule="auto"/>
              <w:rPr>
                <w:rFonts w:ascii="Calibri" w:eastAsia="Calibri" w:hAnsi="Calibri" w:cs="Arial"/>
              </w:rPr>
            </w:pPr>
            <w:r>
              <w:rPr>
                <w:rFonts w:eastAsia="Calibri" w:cs="Arial"/>
              </w:rPr>
              <w:t xml:space="preserve">Komplexe Tabellen sind in mehrere, einfache Tabellen aufgeteilt. </w:t>
            </w:r>
          </w:p>
        </w:tc>
        <w:tc>
          <w:tcPr>
            <w:tcW w:w="2268" w:type="dxa"/>
          </w:tcPr>
          <w:p w14:paraId="66D6ABEA" w14:textId="77777777" w:rsidR="00763396" w:rsidRDefault="00000000">
            <w:pPr>
              <w:spacing w:after="120" w:line="288" w:lineRule="auto"/>
              <w:rPr>
                <w:rFonts w:ascii="Calibri" w:hAnsi="Calibri" w:cs="Calibri"/>
                <w:color w:val="000000"/>
              </w:rPr>
            </w:pPr>
            <w:r>
              <w:rPr>
                <w:rFonts w:eastAsia="Calibri" w:cs="Calibri"/>
                <w:color w:val="000000"/>
              </w:rPr>
              <w:t>… eine Sprachausgabe oder einen Screenreader nutzen.</w:t>
            </w:r>
          </w:p>
          <w:p w14:paraId="548E2784" w14:textId="77777777" w:rsidR="00763396" w:rsidRDefault="00000000">
            <w:pPr>
              <w:spacing w:after="120" w:line="288" w:lineRule="auto"/>
              <w:rPr>
                <w:rFonts w:ascii="Calibri" w:eastAsia="Calibri" w:hAnsi="Calibri" w:cs="Arial"/>
              </w:rPr>
            </w:pPr>
            <w:r>
              <w:rPr>
                <w:rStyle w:val="docdata"/>
                <w:rFonts w:eastAsia="Calibri" w:cs="Calibri"/>
                <w:color w:val="000000"/>
              </w:rPr>
              <w:t xml:space="preserve">… </w:t>
            </w:r>
            <w:r>
              <w:rPr>
                <w:rFonts w:eastAsia="Calibri" w:cs="Arial"/>
              </w:rPr>
              <w:t xml:space="preserve">Struktur benötigen/ wünschen </w:t>
            </w:r>
          </w:p>
          <w:p w14:paraId="6C8EE84A" w14:textId="77777777" w:rsidR="00763396" w:rsidRDefault="00000000">
            <w:pPr>
              <w:spacing w:after="120" w:line="288" w:lineRule="auto"/>
              <w:rPr>
                <w:rFonts w:ascii="Calibri" w:eastAsia="Calibri" w:hAnsi="Calibri" w:cs="Arial"/>
              </w:rPr>
            </w:pPr>
            <w:r>
              <w:rPr>
                <w:rFonts w:eastAsia="Calibri" w:cs="Arial"/>
              </w:rPr>
              <w:t>… sich schwertun, den Inhalt von komplexen Tabellen zu verstehen.</w:t>
            </w:r>
          </w:p>
        </w:tc>
      </w:tr>
      <w:tr w:rsidR="00763396" w14:paraId="1F38C8BF" w14:textId="77777777" w:rsidTr="00D92192">
        <w:trPr>
          <w:cantSplit/>
        </w:trPr>
        <w:tc>
          <w:tcPr>
            <w:tcW w:w="845" w:type="dxa"/>
          </w:tcPr>
          <w:p w14:paraId="588C0535" w14:textId="77777777" w:rsidR="00763396" w:rsidRPr="00820CB1" w:rsidRDefault="00000000">
            <w:pPr>
              <w:spacing w:after="120" w:line="288" w:lineRule="auto"/>
              <w:rPr>
                <w:rFonts w:ascii="Calibri" w:eastAsia="Calibri" w:hAnsi="Calibri" w:cs="Arial"/>
              </w:rPr>
            </w:pPr>
            <w:r w:rsidRPr="00820CB1">
              <w:rPr>
                <w:rFonts w:eastAsia="Calibri" w:cs="Arial"/>
              </w:rPr>
              <w:lastRenderedPageBreak/>
              <w:t>R1</w:t>
            </w:r>
          </w:p>
        </w:tc>
        <w:tc>
          <w:tcPr>
            <w:tcW w:w="1417" w:type="dxa"/>
          </w:tcPr>
          <w:p w14:paraId="0EB0ADDB" w14:textId="77777777" w:rsidR="00763396" w:rsidRDefault="00000000">
            <w:pPr>
              <w:spacing w:after="120" w:line="288" w:lineRule="auto"/>
              <w:rPr>
                <w:rFonts w:ascii="Calibri" w:eastAsia="Calibri" w:hAnsi="Calibri" w:cs="Arial"/>
              </w:rPr>
            </w:pPr>
            <w:r>
              <w:rPr>
                <w:rFonts w:eastAsia="Calibri" w:cs="Arial"/>
              </w:rPr>
              <w:t>Formel</w:t>
            </w:r>
          </w:p>
        </w:tc>
        <w:tc>
          <w:tcPr>
            <w:tcW w:w="1701" w:type="dxa"/>
          </w:tcPr>
          <w:p w14:paraId="2B0A57BE" w14:textId="77777777" w:rsidR="00763396" w:rsidRDefault="00000000">
            <w:pPr>
              <w:spacing w:after="120" w:line="288" w:lineRule="auto"/>
              <w:rPr>
                <w:rFonts w:ascii="Calibri" w:eastAsia="Calibri" w:hAnsi="Calibri" w:cs="Arial"/>
              </w:rPr>
            </w:pPr>
            <w:r>
              <w:rPr>
                <w:rFonts w:eastAsia="Calibri" w:cs="Arial"/>
              </w:rPr>
              <w:t>10.1.1.1 (A)</w:t>
            </w:r>
            <w:r>
              <w:rPr>
                <w:rFonts w:eastAsia="Calibri" w:cs="Arial"/>
              </w:rPr>
              <w:br/>
              <w:t>Nicht-Text-Inhalt</w:t>
            </w:r>
          </w:p>
        </w:tc>
        <w:tc>
          <w:tcPr>
            <w:tcW w:w="3261" w:type="dxa"/>
          </w:tcPr>
          <w:p w14:paraId="46D4DBCE" w14:textId="77777777" w:rsidR="00763396" w:rsidRDefault="00000000">
            <w:pPr>
              <w:spacing w:after="120" w:line="288" w:lineRule="auto"/>
              <w:rPr>
                <w:rFonts w:ascii="Calibri" w:eastAsia="Calibri" w:hAnsi="Calibri" w:cs="Arial"/>
              </w:rPr>
            </w:pPr>
            <w:r>
              <w:rPr>
                <w:rFonts w:eastAsia="Calibri" w:cs="Arial"/>
              </w:rPr>
              <w:t>Für mathematische Formeln wird der integrierte Formeleditor verwendet.</w:t>
            </w:r>
          </w:p>
        </w:tc>
        <w:tc>
          <w:tcPr>
            <w:tcW w:w="2268" w:type="dxa"/>
          </w:tcPr>
          <w:p w14:paraId="6F01481F" w14:textId="77777777" w:rsidR="00763396" w:rsidRDefault="00000000">
            <w:pPr>
              <w:spacing w:after="120" w:line="288" w:lineRule="auto"/>
              <w:rPr>
                <w:rFonts w:ascii="Calibri" w:eastAsia="Calibri" w:hAnsi="Calibri" w:cs="Arial"/>
              </w:rPr>
            </w:pPr>
            <w:r>
              <w:rPr>
                <w:rFonts w:eastAsia="Calibri" w:cs="Calibri"/>
                <w:color w:val="000000"/>
              </w:rPr>
              <w:t>… eine Sprachausgabe oder einen Screenreader nutzen.</w:t>
            </w:r>
          </w:p>
        </w:tc>
      </w:tr>
      <w:tr w:rsidR="00763396" w14:paraId="42A53303" w14:textId="77777777" w:rsidTr="00D92192">
        <w:trPr>
          <w:cantSplit/>
          <w:trHeight w:val="269"/>
        </w:trPr>
        <w:tc>
          <w:tcPr>
            <w:tcW w:w="845" w:type="dxa"/>
          </w:tcPr>
          <w:p w14:paraId="607A080C" w14:textId="77777777" w:rsidR="00763396" w:rsidRPr="00820CB1" w:rsidRDefault="00000000">
            <w:pPr>
              <w:spacing w:after="120" w:line="288" w:lineRule="auto"/>
              <w:rPr>
                <w:rFonts w:ascii="Calibri" w:eastAsia="Calibri" w:hAnsi="Calibri" w:cs="Arial"/>
              </w:rPr>
            </w:pPr>
            <w:r w:rsidRPr="00820CB1">
              <w:rPr>
                <w:rFonts w:eastAsia="Calibri" w:cs="Arial"/>
              </w:rPr>
              <w:t>V1</w:t>
            </w:r>
          </w:p>
        </w:tc>
        <w:tc>
          <w:tcPr>
            <w:tcW w:w="1417" w:type="dxa"/>
          </w:tcPr>
          <w:p w14:paraId="4493AB32" w14:textId="39B61F8A" w:rsidR="00763396" w:rsidRDefault="00000000">
            <w:pPr>
              <w:spacing w:after="120" w:line="288" w:lineRule="auto"/>
              <w:rPr>
                <w:rFonts w:ascii="Calibri" w:eastAsia="Calibri" w:hAnsi="Calibri" w:cs="Arial"/>
              </w:rPr>
            </w:pPr>
            <w:r>
              <w:rPr>
                <w:rFonts w:eastAsia="Calibri" w:cs="Arial"/>
              </w:rPr>
              <w:t>Video</w:t>
            </w:r>
            <w:r w:rsidR="004F3072">
              <w:rPr>
                <w:rFonts w:eastAsia="Calibri" w:cs="Arial"/>
              </w:rPr>
              <w:t>, animierte Grafik</w:t>
            </w:r>
          </w:p>
        </w:tc>
        <w:tc>
          <w:tcPr>
            <w:tcW w:w="1701" w:type="dxa"/>
          </w:tcPr>
          <w:p w14:paraId="701B7A26" w14:textId="77777777" w:rsidR="00763396" w:rsidRDefault="00000000">
            <w:pPr>
              <w:spacing w:after="120" w:line="288" w:lineRule="auto"/>
              <w:rPr>
                <w:rFonts w:ascii="Calibri" w:eastAsia="Calibri" w:hAnsi="Calibri" w:cs="Arial"/>
              </w:rPr>
            </w:pPr>
            <w:r>
              <w:rPr>
                <w:rFonts w:eastAsia="Calibri" w:cs="Arial"/>
              </w:rPr>
              <w:t>10.2.3.1 (A)</w:t>
            </w:r>
            <w:r>
              <w:rPr>
                <w:rFonts w:eastAsia="Calibri" w:cs="Arial"/>
              </w:rPr>
              <w:br/>
              <w:t>Blitzen, dreimalig oder unterhalb Grenzwert</w:t>
            </w:r>
          </w:p>
        </w:tc>
        <w:tc>
          <w:tcPr>
            <w:tcW w:w="3261" w:type="dxa"/>
          </w:tcPr>
          <w:p w14:paraId="6929ED9A" w14:textId="77777777" w:rsidR="00763396" w:rsidRDefault="00000000">
            <w:pPr>
              <w:spacing w:after="120" w:line="288" w:lineRule="auto"/>
              <w:rPr>
                <w:rFonts w:ascii="Calibri" w:eastAsia="Calibri" w:hAnsi="Calibri" w:cs="Arial"/>
              </w:rPr>
            </w:pPr>
            <w:r>
              <w:rPr>
                <w:rFonts w:eastAsia="Calibri" w:cs="Arial"/>
              </w:rPr>
              <w:t>Eingebettete Online-Videos und GIFs flackern nicht (höchstens 3mal pro Sekunde).</w:t>
            </w:r>
          </w:p>
        </w:tc>
        <w:tc>
          <w:tcPr>
            <w:tcW w:w="2268" w:type="dxa"/>
          </w:tcPr>
          <w:p w14:paraId="088D1912" w14:textId="77777777" w:rsidR="00763396" w:rsidRDefault="00000000">
            <w:pPr>
              <w:spacing w:after="120" w:line="288" w:lineRule="auto"/>
              <w:rPr>
                <w:rFonts w:ascii="Calibri" w:eastAsia="Calibri" w:hAnsi="Calibri" w:cs="Arial"/>
              </w:rPr>
            </w:pPr>
            <w:r>
              <w:rPr>
                <w:rFonts w:eastAsia="Calibri" w:cs="Arial"/>
              </w:rPr>
              <w:t>… die auf Lichtreize empfindlich reagieren.</w:t>
            </w:r>
          </w:p>
          <w:p w14:paraId="28077F23" w14:textId="77777777" w:rsidR="00763396" w:rsidRDefault="00763396">
            <w:pPr>
              <w:spacing w:after="120" w:line="288" w:lineRule="auto"/>
              <w:jc w:val="center"/>
              <w:rPr>
                <w:rFonts w:ascii="Calibri" w:eastAsia="Calibri" w:hAnsi="Calibri" w:cs="Arial"/>
              </w:rPr>
            </w:pPr>
          </w:p>
        </w:tc>
      </w:tr>
      <w:tr w:rsidR="00763396" w14:paraId="3A82822F" w14:textId="77777777" w:rsidTr="00D92192">
        <w:trPr>
          <w:cantSplit/>
          <w:trHeight w:val="269"/>
        </w:trPr>
        <w:tc>
          <w:tcPr>
            <w:tcW w:w="845" w:type="dxa"/>
          </w:tcPr>
          <w:p w14:paraId="56A2D700" w14:textId="77777777" w:rsidR="00763396" w:rsidRPr="00820CB1" w:rsidRDefault="00000000">
            <w:pPr>
              <w:spacing w:after="120" w:line="288" w:lineRule="auto"/>
              <w:rPr>
                <w:rFonts w:ascii="Calibri" w:eastAsia="Calibri" w:hAnsi="Calibri" w:cs="Arial"/>
              </w:rPr>
            </w:pPr>
            <w:r w:rsidRPr="00820CB1">
              <w:rPr>
                <w:rFonts w:eastAsia="Calibri" w:cs="Arial"/>
              </w:rPr>
              <w:t>V2</w:t>
            </w:r>
          </w:p>
        </w:tc>
        <w:tc>
          <w:tcPr>
            <w:tcW w:w="1417" w:type="dxa"/>
          </w:tcPr>
          <w:p w14:paraId="401EFDD5" w14:textId="77777777" w:rsidR="00763396" w:rsidRDefault="00000000">
            <w:pPr>
              <w:spacing w:after="120" w:line="288" w:lineRule="auto"/>
              <w:rPr>
                <w:rFonts w:ascii="Calibri" w:eastAsia="Calibri" w:hAnsi="Calibri" w:cs="Arial"/>
              </w:rPr>
            </w:pPr>
            <w:r>
              <w:rPr>
                <w:rFonts w:eastAsia="Calibri" w:cs="Arial"/>
              </w:rPr>
              <w:t>Video</w:t>
            </w:r>
          </w:p>
        </w:tc>
        <w:tc>
          <w:tcPr>
            <w:tcW w:w="1701" w:type="dxa"/>
          </w:tcPr>
          <w:p w14:paraId="7FFC9E41" w14:textId="77777777" w:rsidR="00763396" w:rsidRDefault="00000000">
            <w:pPr>
              <w:spacing w:after="120" w:line="288" w:lineRule="auto"/>
              <w:rPr>
                <w:rFonts w:ascii="Calibri" w:eastAsia="Calibri" w:hAnsi="Calibri" w:cs="Arial"/>
              </w:rPr>
            </w:pPr>
            <w:r>
              <w:rPr>
                <w:rFonts w:eastAsia="Calibri" w:cs="Arial"/>
              </w:rPr>
              <w:t>10.1.2.1 (A)</w:t>
            </w:r>
            <w:r>
              <w:rPr>
                <w:rFonts w:eastAsia="Calibri" w:cs="Arial"/>
              </w:rPr>
              <w:br/>
              <w:t>Reines Audio und reines Video (aufgezeichnet) / 10.1.2.2 (A)</w:t>
            </w:r>
            <w:r>
              <w:rPr>
                <w:rFonts w:eastAsia="Calibri" w:cs="Arial"/>
              </w:rPr>
              <w:br/>
              <w:t>Untertitel (aufgezeichnet)</w:t>
            </w:r>
          </w:p>
        </w:tc>
        <w:tc>
          <w:tcPr>
            <w:tcW w:w="3261" w:type="dxa"/>
          </w:tcPr>
          <w:p w14:paraId="19502791" w14:textId="77777777" w:rsidR="00763396" w:rsidRDefault="00000000">
            <w:pPr>
              <w:spacing w:after="120" w:line="288" w:lineRule="auto"/>
              <w:rPr>
                <w:rFonts w:ascii="Calibri" w:eastAsia="Calibri" w:hAnsi="Calibri" w:cs="Arial"/>
              </w:rPr>
            </w:pPr>
            <w:r>
              <w:rPr>
                <w:rFonts w:eastAsia="Calibri" w:cs="Arial"/>
              </w:rPr>
              <w:t>Eingebettete Online-Videos mit relevanten auditiven Inhalten enthalten einen Untertitel (auf ihrer Video-Plattform).</w:t>
            </w:r>
          </w:p>
        </w:tc>
        <w:tc>
          <w:tcPr>
            <w:tcW w:w="2268" w:type="dxa"/>
          </w:tcPr>
          <w:p w14:paraId="330A9435" w14:textId="77777777" w:rsidR="00763396" w:rsidRDefault="00000000">
            <w:pPr>
              <w:spacing w:after="120" w:line="288" w:lineRule="auto"/>
              <w:rPr>
                <w:rFonts w:ascii="Calibri" w:eastAsia="Calibri" w:hAnsi="Calibri" w:cs="Arial"/>
              </w:rPr>
            </w:pPr>
            <w:r>
              <w:rPr>
                <w:rFonts w:eastAsia="Calibri" w:cs="Arial"/>
              </w:rPr>
              <w:t>… videografische Inhalte primär visuell aufnehmen.</w:t>
            </w:r>
          </w:p>
          <w:p w14:paraId="37E48760" w14:textId="77777777" w:rsidR="00763396" w:rsidRDefault="00000000">
            <w:pPr>
              <w:spacing w:after="120" w:line="288" w:lineRule="auto"/>
              <w:rPr>
                <w:rFonts w:ascii="Calibri" w:eastAsia="Calibri" w:hAnsi="Calibri" w:cs="Arial"/>
              </w:rPr>
            </w:pPr>
            <w:r>
              <w:rPr>
                <w:rFonts w:eastAsia="Calibri" w:cs="Arial"/>
              </w:rPr>
              <w:t>… zum Zeitpunkt des Rezipierens nicht (zu)hören können.</w:t>
            </w:r>
          </w:p>
          <w:p w14:paraId="552A4AB6" w14:textId="77777777" w:rsidR="00763396" w:rsidRDefault="00000000">
            <w:pPr>
              <w:spacing w:after="120" w:line="288" w:lineRule="auto"/>
              <w:rPr>
                <w:rFonts w:ascii="Calibri" w:eastAsia="Calibri" w:hAnsi="Calibri" w:cs="Arial"/>
              </w:rPr>
            </w:pPr>
            <w:r>
              <w:rPr>
                <w:rFonts w:eastAsia="Calibri" w:cs="Arial"/>
              </w:rPr>
              <w:t>… keine Audioausgabe haben.</w:t>
            </w:r>
          </w:p>
          <w:p w14:paraId="528103FA" w14:textId="77777777" w:rsidR="00763396" w:rsidRDefault="00000000">
            <w:pPr>
              <w:spacing w:after="120" w:line="288" w:lineRule="auto"/>
              <w:rPr>
                <w:rFonts w:ascii="Calibri" w:eastAsia="Calibri" w:hAnsi="Calibri" w:cs="Arial"/>
              </w:rPr>
            </w:pPr>
            <w:r>
              <w:rPr>
                <w:rFonts w:eastAsia="Calibri" w:cs="Arial"/>
              </w:rPr>
              <w:t>…deren Muttersprache nicht Deutsch ist.</w:t>
            </w:r>
          </w:p>
        </w:tc>
      </w:tr>
      <w:tr w:rsidR="00763396" w14:paraId="10472E6E" w14:textId="77777777" w:rsidTr="00D92192">
        <w:trPr>
          <w:cantSplit/>
          <w:trHeight w:val="269"/>
        </w:trPr>
        <w:tc>
          <w:tcPr>
            <w:tcW w:w="845" w:type="dxa"/>
          </w:tcPr>
          <w:p w14:paraId="3BC92249" w14:textId="77777777" w:rsidR="00763396" w:rsidRPr="00820CB1" w:rsidRDefault="00000000">
            <w:pPr>
              <w:spacing w:after="120" w:line="288" w:lineRule="auto"/>
              <w:rPr>
                <w:rFonts w:ascii="Calibri" w:eastAsia="Calibri" w:hAnsi="Calibri" w:cs="Arial"/>
              </w:rPr>
            </w:pPr>
            <w:r w:rsidRPr="00820CB1">
              <w:rPr>
                <w:rFonts w:eastAsia="Calibri" w:cs="Arial"/>
              </w:rPr>
              <w:t>V3</w:t>
            </w:r>
          </w:p>
        </w:tc>
        <w:tc>
          <w:tcPr>
            <w:tcW w:w="1417" w:type="dxa"/>
          </w:tcPr>
          <w:p w14:paraId="2E3522DD" w14:textId="77777777" w:rsidR="00763396" w:rsidRDefault="00000000">
            <w:pPr>
              <w:spacing w:after="120" w:line="288" w:lineRule="auto"/>
              <w:rPr>
                <w:rFonts w:ascii="Calibri" w:eastAsia="Calibri" w:hAnsi="Calibri" w:cs="Arial"/>
              </w:rPr>
            </w:pPr>
            <w:r>
              <w:rPr>
                <w:rFonts w:eastAsia="Calibri" w:cs="Arial"/>
              </w:rPr>
              <w:t>Video</w:t>
            </w:r>
          </w:p>
        </w:tc>
        <w:tc>
          <w:tcPr>
            <w:tcW w:w="1701" w:type="dxa"/>
          </w:tcPr>
          <w:p w14:paraId="478731AE" w14:textId="77777777" w:rsidR="00763396" w:rsidRDefault="00000000">
            <w:pPr>
              <w:spacing w:after="120" w:line="288" w:lineRule="auto"/>
              <w:rPr>
                <w:rFonts w:ascii="Calibri" w:eastAsia="Calibri" w:hAnsi="Calibri" w:cs="Arial"/>
              </w:rPr>
            </w:pPr>
            <w:r>
              <w:rPr>
                <w:rFonts w:eastAsia="Calibri" w:cs="Arial"/>
              </w:rPr>
              <w:t>10.1.2.3 (A)</w:t>
            </w:r>
            <w:r>
              <w:rPr>
                <w:rFonts w:eastAsia="Calibri" w:cs="Arial"/>
              </w:rPr>
              <w:br/>
              <w:t>Audiodeskription oder Medienalternative (aufgezeichnet) / 10.1.2.5 (AA)</w:t>
            </w:r>
            <w:r>
              <w:rPr>
                <w:rFonts w:eastAsia="Calibri" w:cs="Arial"/>
              </w:rPr>
              <w:br/>
              <w:t>Audiodeskription (aufgezeichnet)</w:t>
            </w:r>
          </w:p>
        </w:tc>
        <w:tc>
          <w:tcPr>
            <w:tcW w:w="3261" w:type="dxa"/>
          </w:tcPr>
          <w:p w14:paraId="2889BF4C" w14:textId="77777777" w:rsidR="00763396" w:rsidRDefault="00000000">
            <w:pPr>
              <w:spacing w:after="120" w:line="288" w:lineRule="auto"/>
              <w:rPr>
                <w:rFonts w:ascii="Calibri" w:eastAsia="Calibri" w:hAnsi="Calibri" w:cs="Arial"/>
              </w:rPr>
            </w:pPr>
            <w:r>
              <w:rPr>
                <w:rFonts w:eastAsia="Calibri" w:cs="Arial"/>
              </w:rPr>
              <w:t>Eingebettete Online-Videos mit relevanten visuellen Inhalten haben eine Audiodeskription als zweite Tonspur oder es wird ein alternatives Video mit Audiodeskription in der Tonspur angeboten (z.B. als Link).</w:t>
            </w:r>
          </w:p>
        </w:tc>
        <w:tc>
          <w:tcPr>
            <w:tcW w:w="2268" w:type="dxa"/>
          </w:tcPr>
          <w:p w14:paraId="477C8D57" w14:textId="77777777" w:rsidR="00763396" w:rsidRDefault="00000000">
            <w:pPr>
              <w:spacing w:after="120" w:line="288" w:lineRule="auto"/>
              <w:rPr>
                <w:rFonts w:ascii="Calibri" w:eastAsia="Calibri" w:hAnsi="Calibri" w:cs="Arial"/>
              </w:rPr>
            </w:pPr>
            <w:r>
              <w:rPr>
                <w:rFonts w:eastAsia="Calibri" w:cs="Arial"/>
              </w:rPr>
              <w:t>… videografische Inhalte primär auditiv aufnehmen.</w:t>
            </w:r>
          </w:p>
        </w:tc>
      </w:tr>
      <w:tr w:rsidR="00763396" w14:paraId="0C8F9474" w14:textId="77777777" w:rsidTr="00D92192">
        <w:trPr>
          <w:cantSplit/>
          <w:trHeight w:val="269"/>
        </w:trPr>
        <w:tc>
          <w:tcPr>
            <w:tcW w:w="845" w:type="dxa"/>
          </w:tcPr>
          <w:p w14:paraId="15CCF40D" w14:textId="77777777" w:rsidR="00763396" w:rsidRPr="00820CB1" w:rsidRDefault="00000000">
            <w:pPr>
              <w:spacing w:after="120" w:line="288" w:lineRule="auto"/>
              <w:rPr>
                <w:rFonts w:ascii="Calibri" w:eastAsia="Calibri" w:hAnsi="Calibri" w:cs="Arial"/>
              </w:rPr>
            </w:pPr>
            <w:bookmarkStart w:id="13" w:name="_Hlk132878800"/>
            <w:r w:rsidRPr="00820CB1">
              <w:rPr>
                <w:rFonts w:eastAsia="Calibri" w:cs="Arial"/>
              </w:rPr>
              <w:t>V4</w:t>
            </w:r>
          </w:p>
        </w:tc>
        <w:tc>
          <w:tcPr>
            <w:tcW w:w="1417" w:type="dxa"/>
          </w:tcPr>
          <w:p w14:paraId="72BB5223" w14:textId="77777777" w:rsidR="00763396" w:rsidRDefault="00000000">
            <w:pPr>
              <w:spacing w:after="120" w:line="288" w:lineRule="auto"/>
              <w:rPr>
                <w:rFonts w:ascii="Calibri" w:eastAsia="Calibri" w:hAnsi="Calibri" w:cs="Arial"/>
              </w:rPr>
            </w:pPr>
            <w:r>
              <w:rPr>
                <w:rFonts w:eastAsia="Calibri" w:cs="Arial"/>
              </w:rPr>
              <w:t>Video</w:t>
            </w:r>
          </w:p>
        </w:tc>
        <w:tc>
          <w:tcPr>
            <w:tcW w:w="1701" w:type="dxa"/>
          </w:tcPr>
          <w:p w14:paraId="174B0A7E" w14:textId="77777777" w:rsidR="00763396" w:rsidRDefault="00000000">
            <w:pPr>
              <w:spacing w:after="120" w:line="288" w:lineRule="auto"/>
              <w:rPr>
                <w:rFonts w:ascii="Calibri" w:eastAsia="Calibri" w:hAnsi="Calibri" w:cs="Arial"/>
              </w:rPr>
            </w:pPr>
            <w:r>
              <w:rPr>
                <w:rFonts w:eastAsia="Calibri" w:cs="Arial"/>
              </w:rPr>
              <w:t>10.6 Zeiteinteilung für Audiodeskription (sollte)</w:t>
            </w:r>
          </w:p>
        </w:tc>
        <w:tc>
          <w:tcPr>
            <w:tcW w:w="3261" w:type="dxa"/>
          </w:tcPr>
          <w:p w14:paraId="34DE4E54" w14:textId="77777777" w:rsidR="00763396" w:rsidRDefault="00000000">
            <w:pPr>
              <w:spacing w:after="120" w:line="288" w:lineRule="auto"/>
              <w:rPr>
                <w:rFonts w:ascii="Calibri" w:eastAsia="Calibri" w:hAnsi="Calibri" w:cs="Arial"/>
              </w:rPr>
            </w:pPr>
            <w:r>
              <w:rPr>
                <w:rFonts w:eastAsia="Calibri" w:cs="Arial"/>
              </w:rPr>
              <w:t xml:space="preserve">Die Audiodeskription überdeckt keine relevanten auditiven Informationen von eingebetteten Videos. </w:t>
            </w:r>
          </w:p>
        </w:tc>
        <w:tc>
          <w:tcPr>
            <w:tcW w:w="2268" w:type="dxa"/>
          </w:tcPr>
          <w:p w14:paraId="4F6FBC17" w14:textId="77777777" w:rsidR="00763396" w:rsidRDefault="00000000">
            <w:pPr>
              <w:spacing w:after="120" w:line="288" w:lineRule="auto"/>
              <w:rPr>
                <w:rFonts w:ascii="Calibri" w:eastAsia="Calibri" w:hAnsi="Calibri" w:cs="Arial"/>
              </w:rPr>
            </w:pPr>
            <w:r>
              <w:rPr>
                <w:rFonts w:eastAsia="Calibri" w:cs="Arial"/>
              </w:rPr>
              <w:t>… videografische Inhalte primär auditiv aufnehmen.</w:t>
            </w:r>
            <w:bookmarkEnd w:id="13"/>
          </w:p>
        </w:tc>
      </w:tr>
    </w:tbl>
    <w:p w14:paraId="7B3ECE4D" w14:textId="77777777" w:rsidR="00763396" w:rsidRDefault="00763396">
      <w:pPr>
        <w:rPr>
          <w:rFonts w:asciiTheme="majorHAnsi" w:eastAsiaTheme="majorEastAsia" w:hAnsiTheme="majorHAnsi" w:cstheme="majorBidi"/>
          <w:sz w:val="32"/>
          <w:szCs w:val="32"/>
        </w:rPr>
      </w:pPr>
    </w:p>
    <w:p w14:paraId="337D4799" w14:textId="77777777" w:rsidR="00763396" w:rsidRDefault="00000000">
      <w:pPr>
        <w:pStyle w:val="berschrift1"/>
      </w:pPr>
      <w:bookmarkStart w:id="14" w:name="_Toc192240242"/>
      <w:r>
        <w:lastRenderedPageBreak/>
        <w:t>Empfehlungen</w:t>
      </w:r>
      <w:bookmarkEnd w:id="14"/>
    </w:p>
    <w:p w14:paraId="68309A83" w14:textId="77777777" w:rsidR="00763396" w:rsidRDefault="00000000">
      <w:bookmarkStart w:id="15" w:name="_Hlk150095579"/>
      <w:r>
        <w:t>Word bietet eine automatische Überprüfung eines Dokuments auf Barrierefreiheit an. Auch wenn damit nicht alle Barrieren gefunden werden, sollte man diese Prüfung immer durchführen, bevor man ein Dokument an andere Personen weitergibt. Hinweis: Man kann die automatische Überprüfung immer mitlaufen lassen, auch während dem Bearbeiten eines Dokuments. Dann wird man in der Statuszeile immer sofort auf neue Barrieren hingewiesen.</w:t>
      </w:r>
    </w:p>
    <w:p w14:paraId="4DFFE1CF" w14:textId="2CDCC5C8" w:rsidR="00543535" w:rsidRDefault="00543535">
      <w:r>
        <w:t xml:space="preserve">Eine weitere Prüfung ist die Verwendung eines Screenreaders (z.B. „Sprachausgabe“ in Windows, VoiceOver in MacOS). Dadurch kann man die Reihenfolge der Texte und der verankerten Objekte </w:t>
      </w:r>
      <w:r w:rsidR="00797A77">
        <w:t>über</w:t>
      </w:r>
      <w:r>
        <w:t>prüfen.</w:t>
      </w:r>
    </w:p>
    <w:bookmarkEnd w:id="15"/>
    <w:p w14:paraId="2BA47CF1" w14:textId="77777777" w:rsidR="00763396" w:rsidRDefault="00000000">
      <w:r>
        <w:t>Die folgenden Checkpunkte sind Empfehlungen, um das Word-Dokument noch besser zugänglich zu machen. Sie sind aber von der EN 301 549 nicht vorgeschrieben.</w:t>
      </w:r>
    </w:p>
    <w:tbl>
      <w:tblPr>
        <w:tblStyle w:val="Tabellenraster"/>
        <w:tblW w:w="9210" w:type="dxa"/>
        <w:tblLayout w:type="fixed"/>
        <w:tblLook w:val="04A0" w:firstRow="1" w:lastRow="0" w:firstColumn="1" w:lastColumn="0" w:noHBand="0" w:noVBand="1"/>
      </w:tblPr>
      <w:tblGrid>
        <w:gridCol w:w="988"/>
        <w:gridCol w:w="1385"/>
        <w:gridCol w:w="4465"/>
        <w:gridCol w:w="2372"/>
      </w:tblGrid>
      <w:tr w:rsidR="00763396" w14:paraId="5E690558" w14:textId="77777777" w:rsidTr="00D92192">
        <w:trPr>
          <w:cantSplit/>
          <w:tblHeader/>
        </w:trPr>
        <w:tc>
          <w:tcPr>
            <w:tcW w:w="988" w:type="dxa"/>
            <w:shd w:val="clear" w:color="auto" w:fill="D9E2F3" w:themeFill="accent1" w:themeFillTint="33"/>
          </w:tcPr>
          <w:p w14:paraId="6059EBDC" w14:textId="77777777" w:rsidR="00763396" w:rsidRDefault="00000000">
            <w:pPr>
              <w:spacing w:after="120" w:line="288" w:lineRule="auto"/>
              <w:rPr>
                <w:rFonts w:asciiTheme="majorHAnsi" w:hAnsiTheme="majorHAnsi" w:cstheme="majorHAnsi"/>
                <w:b/>
                <w:bCs/>
                <w:sz w:val="26"/>
                <w:szCs w:val="26"/>
              </w:rPr>
            </w:pPr>
            <w:r>
              <w:rPr>
                <w:rFonts w:asciiTheme="majorHAnsi" w:eastAsia="Calibri" w:hAnsiTheme="majorHAnsi" w:cstheme="majorHAnsi"/>
                <w:b/>
                <w:bCs/>
                <w:sz w:val="26"/>
                <w:szCs w:val="26"/>
              </w:rPr>
              <w:t>Nr. / Check</w:t>
            </w:r>
          </w:p>
        </w:tc>
        <w:tc>
          <w:tcPr>
            <w:tcW w:w="1385" w:type="dxa"/>
            <w:shd w:val="clear" w:color="auto" w:fill="D9E2F3" w:themeFill="accent1" w:themeFillTint="33"/>
          </w:tcPr>
          <w:p w14:paraId="74BA4D9B" w14:textId="77777777" w:rsidR="00763396" w:rsidRDefault="00000000">
            <w:pPr>
              <w:spacing w:after="120" w:line="288" w:lineRule="auto"/>
              <w:rPr>
                <w:rFonts w:asciiTheme="majorHAnsi" w:hAnsiTheme="majorHAnsi" w:cstheme="majorHAnsi"/>
                <w:color w:val="000000"/>
              </w:rPr>
            </w:pPr>
            <w:r>
              <w:rPr>
                <w:rFonts w:asciiTheme="majorHAnsi" w:eastAsia="Calibri" w:hAnsiTheme="majorHAnsi" w:cstheme="majorHAnsi"/>
                <w:b/>
                <w:bCs/>
                <w:sz w:val="26"/>
                <w:szCs w:val="26"/>
              </w:rPr>
              <w:t>Typ</w:t>
            </w:r>
          </w:p>
        </w:tc>
        <w:tc>
          <w:tcPr>
            <w:tcW w:w="4465" w:type="dxa"/>
            <w:shd w:val="clear" w:color="auto" w:fill="D9E2F3" w:themeFill="accent1" w:themeFillTint="33"/>
          </w:tcPr>
          <w:p w14:paraId="2A4028B9" w14:textId="77777777" w:rsidR="00763396" w:rsidRDefault="00000000">
            <w:pPr>
              <w:pStyle w:val="StandardWeb"/>
              <w:spacing w:beforeAutospacing="0" w:after="120" w:afterAutospacing="0" w:line="288" w:lineRule="auto"/>
              <w:rPr>
                <w:rFonts w:asciiTheme="majorHAnsi" w:hAnsiTheme="majorHAnsi" w:cstheme="majorHAnsi"/>
                <w:color w:val="000000"/>
                <w:sz w:val="22"/>
                <w:szCs w:val="22"/>
              </w:rPr>
            </w:pPr>
            <w:r>
              <w:rPr>
                <w:rFonts w:asciiTheme="majorHAnsi" w:hAnsiTheme="majorHAnsi" w:cstheme="majorHAnsi"/>
                <w:b/>
                <w:bCs/>
                <w:sz w:val="26"/>
                <w:szCs w:val="26"/>
              </w:rPr>
              <w:t xml:space="preserve">Aspekt </w:t>
            </w:r>
          </w:p>
        </w:tc>
        <w:tc>
          <w:tcPr>
            <w:tcW w:w="2372" w:type="dxa"/>
            <w:shd w:val="clear" w:color="auto" w:fill="D9E2F3" w:themeFill="accent1" w:themeFillTint="33"/>
          </w:tcPr>
          <w:p w14:paraId="7A670CF5" w14:textId="77777777" w:rsidR="00763396" w:rsidRDefault="00000000">
            <w:pPr>
              <w:spacing w:after="120" w:line="288" w:lineRule="auto"/>
              <w:rPr>
                <w:rFonts w:asciiTheme="majorHAnsi" w:hAnsiTheme="majorHAnsi" w:cstheme="majorHAnsi"/>
              </w:rPr>
            </w:pPr>
            <w:r>
              <w:rPr>
                <w:rFonts w:asciiTheme="majorHAnsi" w:eastAsia="Calibri" w:hAnsiTheme="majorHAnsi" w:cstheme="majorHAnsi"/>
                <w:b/>
                <w:bCs/>
                <w:sz w:val="26"/>
                <w:szCs w:val="26"/>
              </w:rPr>
              <w:t>In digitaler Lehre besonders hilfreich für Personen, die…</w:t>
            </w:r>
            <w:r>
              <w:rPr>
                <w:rFonts w:asciiTheme="majorHAnsi" w:eastAsia="Calibri" w:hAnsiTheme="majorHAnsi" w:cstheme="majorHAnsi"/>
                <w:b/>
                <w:bCs/>
                <w:sz w:val="26"/>
                <w:szCs w:val="26"/>
                <w:lang w:eastAsia="de-DE"/>
              </w:rPr>
              <w:t xml:space="preserve"> </w:t>
            </w:r>
          </w:p>
        </w:tc>
      </w:tr>
      <w:tr w:rsidR="00763396" w14:paraId="1A8B5FD2" w14:textId="77777777" w:rsidTr="00D92192">
        <w:trPr>
          <w:cantSplit/>
        </w:trPr>
        <w:tc>
          <w:tcPr>
            <w:tcW w:w="988" w:type="dxa"/>
          </w:tcPr>
          <w:p w14:paraId="7DFEE1FF" w14:textId="77777777" w:rsidR="00763396" w:rsidRDefault="00000000">
            <w:pPr>
              <w:spacing w:after="120" w:line="288" w:lineRule="auto"/>
              <w:rPr>
                <w:rFonts w:ascii="Calibri" w:hAnsi="Calibri" w:cs="Calibri"/>
                <w:color w:val="000000"/>
              </w:rPr>
            </w:pPr>
            <w:r>
              <w:rPr>
                <w:rFonts w:eastAsia="Calibri" w:cs="Calibri"/>
                <w:color w:val="000000"/>
              </w:rPr>
              <w:t>E-D1</w:t>
            </w:r>
          </w:p>
        </w:tc>
        <w:tc>
          <w:tcPr>
            <w:tcW w:w="1385" w:type="dxa"/>
          </w:tcPr>
          <w:p w14:paraId="3630FC75" w14:textId="77777777" w:rsidR="00763396" w:rsidRDefault="00000000">
            <w:pPr>
              <w:spacing w:after="120" w:line="288" w:lineRule="auto"/>
              <w:rPr>
                <w:rFonts w:ascii="Calibri" w:hAnsi="Calibri" w:cs="Calibri"/>
                <w:color w:val="000000"/>
              </w:rPr>
            </w:pPr>
            <w:r>
              <w:rPr>
                <w:rFonts w:eastAsia="Calibri" w:cs="Calibri"/>
                <w:color w:val="000000"/>
              </w:rPr>
              <w:t>Dokument (Farbe)</w:t>
            </w:r>
          </w:p>
        </w:tc>
        <w:tc>
          <w:tcPr>
            <w:tcW w:w="4465" w:type="dxa"/>
          </w:tcPr>
          <w:p w14:paraId="1051E20F" w14:textId="77777777" w:rsidR="00763396" w:rsidRDefault="00000000">
            <w:pPr>
              <w:pStyle w:val="StandardWeb"/>
              <w:spacing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Die Verwendung von Farben ist allgemein sparsam.</w:t>
            </w:r>
          </w:p>
        </w:tc>
        <w:tc>
          <w:tcPr>
            <w:tcW w:w="2372" w:type="dxa"/>
          </w:tcPr>
          <w:p w14:paraId="305A0CDA" w14:textId="77777777" w:rsidR="00763396" w:rsidRDefault="00000000">
            <w:pPr>
              <w:spacing w:after="0" w:line="288" w:lineRule="auto"/>
              <w:rPr>
                <w:rFonts w:ascii="Calibri" w:eastAsia="Calibri" w:hAnsi="Calibri" w:cs="Arial"/>
              </w:rPr>
            </w:pPr>
            <w:r>
              <w:rPr>
                <w:rFonts w:eastAsia="Calibri" w:cs="Arial"/>
              </w:rPr>
              <w:t xml:space="preserve">… nicht alle Farben eindeutig wahrnehmen. </w:t>
            </w:r>
          </w:p>
          <w:p w14:paraId="09ABD1E7" w14:textId="77777777" w:rsidR="00763396" w:rsidRDefault="00000000">
            <w:pPr>
              <w:spacing w:after="0" w:line="288" w:lineRule="auto"/>
              <w:rPr>
                <w:rFonts w:ascii="Calibri" w:eastAsia="Calibri" w:hAnsi="Calibri" w:cs="Arial"/>
              </w:rPr>
            </w:pPr>
            <w:r>
              <w:rPr>
                <w:rFonts w:eastAsia="Calibri" w:cs="Arial"/>
              </w:rPr>
              <w:t xml:space="preserve">… sich von Farben ablenken lassen. </w:t>
            </w:r>
          </w:p>
          <w:p w14:paraId="1FA04211" w14:textId="77777777" w:rsidR="00763396" w:rsidRDefault="00000000">
            <w:pPr>
              <w:spacing w:after="0" w:line="288" w:lineRule="auto"/>
              <w:rPr>
                <w:rFonts w:ascii="Calibri" w:eastAsia="Calibri" w:hAnsi="Calibri" w:cs="Arial"/>
              </w:rPr>
            </w:pPr>
            <w:r>
              <w:rPr>
                <w:rFonts w:eastAsia="Calibri" w:cs="Arial"/>
              </w:rPr>
              <w:t>… Reize stark wahrnehmen.</w:t>
            </w:r>
          </w:p>
          <w:p w14:paraId="62135406" w14:textId="77777777" w:rsidR="00763396" w:rsidRDefault="00000000">
            <w:pPr>
              <w:spacing w:after="120" w:line="288" w:lineRule="auto"/>
              <w:rPr>
                <w:rFonts w:cstheme="minorHAnsi"/>
              </w:rPr>
            </w:pPr>
            <w:r>
              <w:rPr>
                <w:rFonts w:eastAsia="Calibri" w:cs="Calibri"/>
                <w:color w:val="000000"/>
              </w:rPr>
              <w:t>… unabhängig von farbiger Darstellung arbeiten.</w:t>
            </w:r>
          </w:p>
        </w:tc>
      </w:tr>
      <w:tr w:rsidR="00763396" w14:paraId="1C5C360A" w14:textId="77777777" w:rsidTr="00D92192">
        <w:trPr>
          <w:cantSplit/>
        </w:trPr>
        <w:tc>
          <w:tcPr>
            <w:tcW w:w="988" w:type="dxa"/>
          </w:tcPr>
          <w:p w14:paraId="6FE7B581" w14:textId="77777777" w:rsidR="00763396" w:rsidRDefault="00000000">
            <w:pPr>
              <w:spacing w:after="120" w:line="288" w:lineRule="auto"/>
              <w:rPr>
                <w:rFonts w:ascii="Calibri" w:hAnsi="Calibri" w:cs="Calibri"/>
                <w:color w:val="000000"/>
              </w:rPr>
            </w:pPr>
            <w:r>
              <w:rPr>
                <w:rFonts w:eastAsia="Calibri" w:cs="Calibri"/>
                <w:color w:val="000000"/>
              </w:rPr>
              <w:t>E-D2</w:t>
            </w:r>
          </w:p>
        </w:tc>
        <w:tc>
          <w:tcPr>
            <w:tcW w:w="1385" w:type="dxa"/>
          </w:tcPr>
          <w:p w14:paraId="272B1B3D" w14:textId="77777777" w:rsidR="00763396" w:rsidRDefault="00000000">
            <w:pPr>
              <w:spacing w:after="120" w:line="288" w:lineRule="auto"/>
              <w:rPr>
                <w:rFonts w:ascii="Calibri" w:hAnsi="Calibri" w:cs="Calibri"/>
                <w:color w:val="000000"/>
              </w:rPr>
            </w:pPr>
            <w:r>
              <w:rPr>
                <w:rFonts w:eastAsia="Calibri" w:cs="Calibri"/>
                <w:color w:val="000000"/>
              </w:rPr>
              <w:t>Dokument (Titel)</w:t>
            </w:r>
          </w:p>
        </w:tc>
        <w:tc>
          <w:tcPr>
            <w:tcW w:w="4465" w:type="dxa"/>
          </w:tcPr>
          <w:p w14:paraId="3BC0B2ED" w14:textId="77777777" w:rsidR="00763396" w:rsidRDefault="00000000">
            <w:pPr>
              <w:pStyle w:val="StandardWeb"/>
              <w:spacing w:beforeAutospacing="0" w:after="120" w:afterAutospacing="0" w:line="288" w:lineRule="auto"/>
              <w:rPr>
                <w:rFonts w:asciiTheme="minorHAnsi" w:hAnsiTheme="minorHAnsi" w:cstheme="minorHAnsi"/>
              </w:rPr>
            </w:pPr>
            <w:r>
              <w:rPr>
                <w:rFonts w:asciiTheme="minorHAnsi" w:hAnsiTheme="minorHAnsi" w:cstheme="minorHAnsi"/>
                <w:color w:val="000000"/>
                <w:sz w:val="22"/>
                <w:szCs w:val="22"/>
              </w:rPr>
              <w:t>Der Titel (bzw. Überschrift Ebene 1) im Dokument entspricht dem Titel in den Metadaten des Dokuments.</w:t>
            </w:r>
          </w:p>
        </w:tc>
        <w:tc>
          <w:tcPr>
            <w:tcW w:w="2372" w:type="dxa"/>
          </w:tcPr>
          <w:p w14:paraId="6A9CF7AD"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eine Sprachausgabe oder einen Screenreader nutzen.</w:t>
            </w:r>
          </w:p>
          <w:p w14:paraId="22D68FED" w14:textId="77777777" w:rsidR="00763396" w:rsidRDefault="00000000">
            <w:pPr>
              <w:pStyle w:val="StandardWeb"/>
              <w:spacing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sz w:val="22"/>
                <w:szCs w:val="22"/>
              </w:rPr>
              <w:t xml:space="preserve">… </w:t>
            </w:r>
            <w:r>
              <w:rPr>
                <w:rStyle w:val="docdata"/>
                <w:rFonts w:asciiTheme="minorHAnsi" w:hAnsiTheme="minorHAnsi" w:cstheme="minorHAnsi"/>
                <w:color w:val="000000"/>
                <w:sz w:val="22"/>
                <w:szCs w:val="22"/>
              </w:rPr>
              <w:t>ein Dokument über eine Suchmaschine finden wollen.</w:t>
            </w:r>
          </w:p>
        </w:tc>
      </w:tr>
      <w:tr w:rsidR="00763396" w14:paraId="2530783C" w14:textId="77777777" w:rsidTr="00D92192">
        <w:trPr>
          <w:cantSplit/>
        </w:trPr>
        <w:tc>
          <w:tcPr>
            <w:tcW w:w="988" w:type="dxa"/>
          </w:tcPr>
          <w:p w14:paraId="1891E74A" w14:textId="77777777" w:rsidR="00763396" w:rsidRDefault="00000000">
            <w:pPr>
              <w:spacing w:after="120" w:line="288" w:lineRule="auto"/>
              <w:rPr>
                <w:rFonts w:ascii="Calibri" w:hAnsi="Calibri" w:cs="Calibri"/>
                <w:color w:val="000000"/>
              </w:rPr>
            </w:pPr>
            <w:r>
              <w:rPr>
                <w:rFonts w:eastAsia="Calibri" w:cs="Calibri"/>
                <w:color w:val="000000"/>
              </w:rPr>
              <w:t>E-D3</w:t>
            </w:r>
          </w:p>
        </w:tc>
        <w:tc>
          <w:tcPr>
            <w:tcW w:w="1385" w:type="dxa"/>
          </w:tcPr>
          <w:p w14:paraId="3062CA91" w14:textId="77777777" w:rsidR="00763396" w:rsidRDefault="00000000">
            <w:pPr>
              <w:spacing w:after="120" w:line="288" w:lineRule="auto"/>
              <w:rPr>
                <w:rFonts w:ascii="Calibri" w:hAnsi="Calibri" w:cs="Calibri"/>
                <w:color w:val="000000"/>
              </w:rPr>
            </w:pPr>
            <w:r>
              <w:rPr>
                <w:rFonts w:eastAsia="Calibri" w:cs="Calibri"/>
                <w:color w:val="000000"/>
              </w:rPr>
              <w:t>Dokument</w:t>
            </w:r>
          </w:p>
        </w:tc>
        <w:tc>
          <w:tcPr>
            <w:tcW w:w="4465" w:type="dxa"/>
          </w:tcPr>
          <w:p w14:paraId="5901D77E"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sz w:val="22"/>
                <w:szCs w:val="22"/>
              </w:rPr>
              <w:t>Umfangreiche Dokumente haben zu Beginn ein Inhaltsverzeichnis.</w:t>
            </w:r>
          </w:p>
        </w:tc>
        <w:tc>
          <w:tcPr>
            <w:tcW w:w="2372" w:type="dxa"/>
          </w:tcPr>
          <w:p w14:paraId="36B4ED2B" w14:textId="77777777" w:rsidR="00763396" w:rsidRDefault="00000000">
            <w:pPr>
              <w:spacing w:after="120" w:line="288" w:lineRule="auto"/>
              <w:rPr>
                <w:rFonts w:cstheme="minorHAnsi"/>
              </w:rPr>
            </w:pPr>
            <w:r>
              <w:rPr>
                <w:rFonts w:eastAsia="Calibri" w:cstheme="minorHAnsi"/>
              </w:rPr>
              <w:t>… sich orientieren möchten</w:t>
            </w:r>
          </w:p>
          <w:p w14:paraId="55FB4FC7"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Theme="minorHAnsi" w:hAnsiTheme="minorHAnsi" w:cstheme="minorHAnsi"/>
                <w:sz w:val="22"/>
                <w:szCs w:val="22"/>
              </w:rPr>
              <w:t>… Struktur benötigen/wünschen</w:t>
            </w:r>
          </w:p>
        </w:tc>
      </w:tr>
      <w:tr w:rsidR="00763396" w14:paraId="59EE8D23" w14:textId="77777777" w:rsidTr="00D92192">
        <w:trPr>
          <w:cantSplit/>
        </w:trPr>
        <w:tc>
          <w:tcPr>
            <w:tcW w:w="988" w:type="dxa"/>
          </w:tcPr>
          <w:p w14:paraId="4F8161B3" w14:textId="77777777" w:rsidR="00763396" w:rsidRDefault="00000000">
            <w:pPr>
              <w:spacing w:after="120" w:line="288" w:lineRule="auto"/>
              <w:rPr>
                <w:rFonts w:ascii="Calibri" w:hAnsi="Calibri" w:cs="Calibri"/>
                <w:color w:val="000000"/>
              </w:rPr>
            </w:pPr>
            <w:r>
              <w:rPr>
                <w:rFonts w:eastAsia="Calibri" w:cs="Calibri"/>
                <w:color w:val="000000"/>
              </w:rPr>
              <w:t>E-D4</w:t>
            </w:r>
          </w:p>
        </w:tc>
        <w:tc>
          <w:tcPr>
            <w:tcW w:w="1385" w:type="dxa"/>
          </w:tcPr>
          <w:p w14:paraId="318DE9F1" w14:textId="77777777" w:rsidR="00763396" w:rsidRDefault="00000000">
            <w:pPr>
              <w:spacing w:after="120" w:line="288" w:lineRule="auto"/>
              <w:rPr>
                <w:rFonts w:ascii="Calibri" w:hAnsi="Calibri" w:cs="Calibri"/>
                <w:color w:val="000000"/>
              </w:rPr>
            </w:pPr>
            <w:r>
              <w:rPr>
                <w:rFonts w:eastAsia="Calibri" w:cs="Calibri"/>
                <w:color w:val="000000"/>
              </w:rPr>
              <w:t>Dokument</w:t>
            </w:r>
          </w:p>
        </w:tc>
        <w:tc>
          <w:tcPr>
            <w:tcW w:w="4465" w:type="dxa"/>
          </w:tcPr>
          <w:p w14:paraId="2C549B31" w14:textId="77777777" w:rsidR="00763396" w:rsidRDefault="00000000">
            <w:pPr>
              <w:spacing w:after="120" w:line="288" w:lineRule="auto"/>
              <w:rPr>
                <w:rFonts w:ascii="Calibri" w:hAnsi="Calibri" w:cs="Calibri"/>
                <w:color w:val="000000"/>
              </w:rPr>
            </w:pPr>
            <w:r>
              <w:rPr>
                <w:rFonts w:eastAsia="Calibri" w:cs="Calibri"/>
                <w:color w:val="000000"/>
              </w:rPr>
              <w:t>Es gibt keine Leerzeilen im Dokument.</w:t>
            </w:r>
          </w:p>
        </w:tc>
        <w:tc>
          <w:tcPr>
            <w:tcW w:w="2372" w:type="dxa"/>
          </w:tcPr>
          <w:p w14:paraId="44D27C12"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eine Sprachausgabe oder einen Screenreader nutzen.</w:t>
            </w:r>
          </w:p>
        </w:tc>
      </w:tr>
      <w:tr w:rsidR="00763396" w14:paraId="1E290ED7" w14:textId="77777777" w:rsidTr="00D92192">
        <w:trPr>
          <w:cantSplit/>
        </w:trPr>
        <w:tc>
          <w:tcPr>
            <w:tcW w:w="988" w:type="dxa"/>
          </w:tcPr>
          <w:p w14:paraId="2FA9664F" w14:textId="77777777" w:rsidR="00763396" w:rsidRDefault="00000000">
            <w:pPr>
              <w:spacing w:after="120" w:line="288" w:lineRule="auto"/>
              <w:rPr>
                <w:rFonts w:ascii="Calibri" w:hAnsi="Calibri" w:cs="Calibri"/>
                <w:color w:val="000000"/>
              </w:rPr>
            </w:pPr>
            <w:r>
              <w:rPr>
                <w:rFonts w:eastAsia="Calibri" w:cs="Calibri"/>
                <w:color w:val="000000"/>
              </w:rPr>
              <w:lastRenderedPageBreak/>
              <w:t>E-Ü1</w:t>
            </w:r>
          </w:p>
        </w:tc>
        <w:tc>
          <w:tcPr>
            <w:tcW w:w="1385" w:type="dxa"/>
          </w:tcPr>
          <w:p w14:paraId="10C6C270" w14:textId="77777777" w:rsidR="00763396" w:rsidRDefault="00000000">
            <w:pPr>
              <w:spacing w:after="120" w:line="288" w:lineRule="auto"/>
              <w:rPr>
                <w:rFonts w:ascii="Calibri" w:hAnsi="Calibri" w:cs="Calibri"/>
                <w:color w:val="000000"/>
              </w:rPr>
            </w:pPr>
            <w:r>
              <w:rPr>
                <w:rFonts w:eastAsia="Calibri" w:cs="Arial"/>
              </w:rPr>
              <w:t>Überschrift</w:t>
            </w:r>
          </w:p>
        </w:tc>
        <w:tc>
          <w:tcPr>
            <w:tcW w:w="4465" w:type="dxa"/>
          </w:tcPr>
          <w:p w14:paraId="407E5A73" w14:textId="1C063177" w:rsidR="00763396" w:rsidRDefault="00000000">
            <w:pPr>
              <w:spacing w:after="120" w:line="288" w:lineRule="auto"/>
              <w:rPr>
                <w:rFonts w:eastAsia="Calibri" w:cs="Arial"/>
              </w:rPr>
            </w:pPr>
            <w:r>
              <w:rPr>
                <w:rFonts w:eastAsia="Calibri" w:cs="Arial"/>
              </w:rPr>
              <w:t>Die erste Überschrift hat die Formatvorlage „Überschrift 1“.</w:t>
            </w:r>
          </w:p>
          <w:p w14:paraId="341DFF15" w14:textId="16D6D526" w:rsidR="00915194" w:rsidRDefault="00915194">
            <w:pPr>
              <w:spacing w:after="120" w:line="288" w:lineRule="auto"/>
              <w:rPr>
                <w:rFonts w:ascii="Calibri" w:hAnsi="Calibri" w:cs="Calibri"/>
                <w:color w:val="000000"/>
              </w:rPr>
            </w:pPr>
            <w:r>
              <w:rPr>
                <w:rFonts w:eastAsia="Calibri" w:cs="Arial"/>
              </w:rPr>
              <w:t>Anmerkung: Von der Verwendung der Formatvorlage „Titel“ wird abgeraten, weil diese von einigen Screenreadern nicht unterstützt wird.</w:t>
            </w:r>
          </w:p>
        </w:tc>
        <w:tc>
          <w:tcPr>
            <w:tcW w:w="2372" w:type="dxa"/>
          </w:tcPr>
          <w:p w14:paraId="672F9983"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eine Sprachausgabe oder einen Screenreader nutzen.</w:t>
            </w:r>
          </w:p>
          <w:p w14:paraId="7DCF8B89" w14:textId="11A44487" w:rsidR="005B250C" w:rsidRDefault="005B250C">
            <w:pPr>
              <w:pStyle w:val="StandardWeb"/>
              <w:spacing w:beforeAutospacing="0" w:after="120" w:afterAutospacing="0" w:line="288" w:lineRule="auto"/>
              <w:rPr>
                <w:rFonts w:ascii="Calibri" w:hAnsi="Calibri" w:cs="Calibri"/>
                <w:color w:val="000000"/>
                <w:sz w:val="22"/>
                <w:szCs w:val="22"/>
              </w:rPr>
            </w:pPr>
            <w:r w:rsidRPr="005B250C">
              <w:rPr>
                <w:rFonts w:ascii="Calibri" w:hAnsi="Calibri" w:cs="Calibri"/>
                <w:color w:val="000000"/>
                <w:sz w:val="22"/>
                <w:szCs w:val="22"/>
              </w:rPr>
              <w:t>… Struktur benötigen/ wünschen.</w:t>
            </w:r>
          </w:p>
        </w:tc>
      </w:tr>
      <w:tr w:rsidR="00763396" w14:paraId="76BA6756" w14:textId="77777777" w:rsidTr="00D92192">
        <w:trPr>
          <w:cantSplit/>
        </w:trPr>
        <w:tc>
          <w:tcPr>
            <w:tcW w:w="988" w:type="dxa"/>
          </w:tcPr>
          <w:p w14:paraId="236283C2" w14:textId="77777777" w:rsidR="00763396" w:rsidRDefault="00000000">
            <w:pPr>
              <w:spacing w:after="120" w:line="288" w:lineRule="auto"/>
              <w:rPr>
                <w:rFonts w:ascii="Calibri" w:hAnsi="Calibri" w:cs="Calibri"/>
                <w:color w:val="000000"/>
              </w:rPr>
            </w:pPr>
            <w:r>
              <w:rPr>
                <w:rFonts w:eastAsia="Calibri" w:cs="Calibri"/>
                <w:color w:val="000000"/>
              </w:rPr>
              <w:t>E-Ü3</w:t>
            </w:r>
          </w:p>
        </w:tc>
        <w:tc>
          <w:tcPr>
            <w:tcW w:w="1385" w:type="dxa"/>
          </w:tcPr>
          <w:p w14:paraId="15657FDF" w14:textId="77777777" w:rsidR="00763396" w:rsidRDefault="00000000">
            <w:pPr>
              <w:spacing w:after="120" w:line="288" w:lineRule="auto"/>
              <w:rPr>
                <w:rFonts w:ascii="Calibri" w:hAnsi="Calibri" w:cs="Calibri"/>
                <w:color w:val="000000"/>
              </w:rPr>
            </w:pPr>
            <w:r>
              <w:rPr>
                <w:rFonts w:eastAsia="Calibri" w:cs="Calibri"/>
                <w:color w:val="000000"/>
              </w:rPr>
              <w:t>Überschrift</w:t>
            </w:r>
          </w:p>
        </w:tc>
        <w:tc>
          <w:tcPr>
            <w:tcW w:w="4465" w:type="dxa"/>
          </w:tcPr>
          <w:p w14:paraId="71E7520B" w14:textId="77777777" w:rsidR="00763396" w:rsidRDefault="00000000">
            <w:pPr>
              <w:spacing w:after="120" w:line="288" w:lineRule="auto"/>
              <w:rPr>
                <w:rFonts w:ascii="Calibri" w:hAnsi="Calibri" w:cs="Calibri"/>
                <w:color w:val="000000"/>
              </w:rPr>
            </w:pPr>
            <w:r>
              <w:rPr>
                <w:rFonts w:eastAsia="Calibri" w:cs="Calibri"/>
                <w:color w:val="000000"/>
              </w:rPr>
              <w:t>Überschriften unterhalb der Ebene 6 sollten vermieden werden. Beispiel für „Überschrift 6“ in Dezimalgliederung: 1.1.1.1.1.1.</w:t>
            </w:r>
          </w:p>
          <w:p w14:paraId="52436D80" w14:textId="77777777" w:rsidR="00763396" w:rsidRDefault="00000000">
            <w:pPr>
              <w:spacing w:after="120" w:line="288" w:lineRule="auto"/>
              <w:rPr>
                <w:rFonts w:ascii="Calibri" w:hAnsi="Calibri" w:cs="Calibri"/>
                <w:color w:val="000000"/>
              </w:rPr>
            </w:pPr>
            <w:r>
              <w:rPr>
                <w:rFonts w:eastAsia="Calibri" w:cs="Calibri"/>
                <w:color w:val="000000"/>
              </w:rPr>
              <w:t>Anmerkung: Die Überschriften-Ebene 7 und darunter kann beim Export in HTML und PDF Probleme verursachen.</w:t>
            </w:r>
          </w:p>
        </w:tc>
        <w:tc>
          <w:tcPr>
            <w:tcW w:w="2372" w:type="dxa"/>
          </w:tcPr>
          <w:p w14:paraId="7FCCAAED"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eine Sprachausgabe oder einen Screenreader nutzen.</w:t>
            </w:r>
          </w:p>
          <w:p w14:paraId="69C647B9"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…Struktur benötigen/wünschen.</w:t>
            </w:r>
          </w:p>
        </w:tc>
      </w:tr>
      <w:tr w:rsidR="00763396" w14:paraId="248A6CF6" w14:textId="77777777" w:rsidTr="00D92192">
        <w:trPr>
          <w:cantSplit/>
        </w:trPr>
        <w:tc>
          <w:tcPr>
            <w:tcW w:w="988" w:type="dxa"/>
          </w:tcPr>
          <w:p w14:paraId="681B33FE" w14:textId="77777777" w:rsidR="00763396" w:rsidRDefault="00000000">
            <w:pPr>
              <w:spacing w:after="120" w:line="288" w:lineRule="auto"/>
              <w:rPr>
                <w:rFonts w:ascii="Calibri" w:hAnsi="Calibri" w:cs="Calibri"/>
                <w:color w:val="000000"/>
              </w:rPr>
            </w:pPr>
            <w:r>
              <w:rPr>
                <w:rFonts w:eastAsia="Calibri" w:cs="Calibri"/>
                <w:color w:val="000000"/>
              </w:rPr>
              <w:t>E-Ü4</w:t>
            </w:r>
          </w:p>
        </w:tc>
        <w:tc>
          <w:tcPr>
            <w:tcW w:w="1385" w:type="dxa"/>
          </w:tcPr>
          <w:p w14:paraId="76A68AE3" w14:textId="77777777" w:rsidR="00763396" w:rsidRDefault="00000000">
            <w:pPr>
              <w:spacing w:after="120" w:line="288" w:lineRule="auto"/>
              <w:rPr>
                <w:rFonts w:ascii="Calibri" w:hAnsi="Calibri" w:cs="Calibri"/>
                <w:color w:val="000000"/>
              </w:rPr>
            </w:pPr>
            <w:r>
              <w:rPr>
                <w:rFonts w:eastAsia="Calibri" w:cs="Calibri"/>
                <w:color w:val="000000"/>
              </w:rPr>
              <w:t>Überschrift</w:t>
            </w:r>
          </w:p>
        </w:tc>
        <w:tc>
          <w:tcPr>
            <w:tcW w:w="4465" w:type="dxa"/>
          </w:tcPr>
          <w:p w14:paraId="6E2B0AB7" w14:textId="77777777" w:rsidR="00763396" w:rsidRDefault="00000000">
            <w:pPr>
              <w:pStyle w:val="StandardWeb"/>
              <w:spacing w:beforeAutospacing="0" w:after="120" w:afterAutospacing="0" w:line="288" w:lineRule="auto"/>
            </w:pPr>
            <w:r>
              <w:rPr>
                <w:rFonts w:ascii="Calibri" w:hAnsi="Calibri" w:cs="Calibri"/>
                <w:color w:val="000000"/>
                <w:sz w:val="22"/>
                <w:szCs w:val="22"/>
              </w:rPr>
              <w:t>Wenn es Unterüberschriften gibt, wird keine Ebene übersprungen.</w:t>
            </w:r>
          </w:p>
          <w:p w14:paraId="0447102F" w14:textId="77777777" w:rsidR="00763396" w:rsidRDefault="00000000">
            <w:pPr>
              <w:spacing w:after="120" w:line="288" w:lineRule="auto"/>
              <w:rPr>
                <w:rFonts w:ascii="Calibri" w:hAnsi="Calibri" w:cs="Calibri"/>
                <w:color w:val="000000"/>
              </w:rPr>
            </w:pPr>
            <w:r>
              <w:rPr>
                <w:rFonts w:eastAsia="Calibri" w:cs="Calibri"/>
                <w:color w:val="000000"/>
              </w:rPr>
              <w:t>Anmerkung: Dies gilt zwingend für den Export nach PDF.</w:t>
            </w:r>
          </w:p>
        </w:tc>
        <w:tc>
          <w:tcPr>
            <w:tcW w:w="2372" w:type="dxa"/>
          </w:tcPr>
          <w:p w14:paraId="35449EBC"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eine Sprachausgabe oder einen Screenreader nutzen.</w:t>
            </w:r>
          </w:p>
        </w:tc>
      </w:tr>
      <w:tr w:rsidR="00763396" w14:paraId="581AA560" w14:textId="77777777" w:rsidTr="00D92192">
        <w:trPr>
          <w:cantSplit/>
        </w:trPr>
        <w:tc>
          <w:tcPr>
            <w:tcW w:w="988" w:type="dxa"/>
          </w:tcPr>
          <w:p w14:paraId="6D82EAF6" w14:textId="77777777" w:rsidR="00763396" w:rsidRDefault="00000000">
            <w:pPr>
              <w:spacing w:after="120" w:line="288" w:lineRule="auto"/>
              <w:rPr>
                <w:rFonts w:ascii="Calibri" w:hAnsi="Calibri" w:cs="Calibri"/>
                <w:color w:val="000000"/>
              </w:rPr>
            </w:pPr>
            <w:r>
              <w:rPr>
                <w:rFonts w:eastAsia="Calibri" w:cs="Calibri"/>
                <w:color w:val="000000"/>
              </w:rPr>
              <w:t>E-Ü5</w:t>
            </w:r>
          </w:p>
        </w:tc>
        <w:tc>
          <w:tcPr>
            <w:tcW w:w="1385" w:type="dxa"/>
          </w:tcPr>
          <w:p w14:paraId="527CD827" w14:textId="77777777" w:rsidR="00763396" w:rsidRDefault="00000000">
            <w:pPr>
              <w:spacing w:after="120" w:line="288" w:lineRule="auto"/>
              <w:rPr>
                <w:rFonts w:ascii="Calibri" w:hAnsi="Calibri" w:cs="Calibri"/>
                <w:color w:val="000000"/>
              </w:rPr>
            </w:pPr>
            <w:r>
              <w:rPr>
                <w:rFonts w:eastAsia="Calibri" w:cs="Calibri"/>
                <w:color w:val="000000"/>
              </w:rPr>
              <w:t>Überschrift</w:t>
            </w:r>
          </w:p>
        </w:tc>
        <w:tc>
          <w:tcPr>
            <w:tcW w:w="4465" w:type="dxa"/>
          </w:tcPr>
          <w:p w14:paraId="1A7D2284"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xml:space="preserve">Die Bezeichnung der Überschrift erfolgt ausschließlich mit arabischen Zahlen („1“), nicht mit römischen Zahlen („I“). </w:t>
            </w:r>
          </w:p>
        </w:tc>
        <w:tc>
          <w:tcPr>
            <w:tcW w:w="2372" w:type="dxa"/>
          </w:tcPr>
          <w:p w14:paraId="4DA1ED55"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eine Sprachausgabe oder einen Screenreader nutzen.</w:t>
            </w:r>
          </w:p>
        </w:tc>
      </w:tr>
      <w:tr w:rsidR="00763396" w14:paraId="27117101" w14:textId="77777777" w:rsidTr="00D92192">
        <w:trPr>
          <w:cantSplit/>
        </w:trPr>
        <w:tc>
          <w:tcPr>
            <w:tcW w:w="988" w:type="dxa"/>
          </w:tcPr>
          <w:p w14:paraId="1147495E" w14:textId="77777777" w:rsidR="00763396" w:rsidRDefault="00000000">
            <w:pPr>
              <w:spacing w:after="120" w:line="288" w:lineRule="auto"/>
              <w:rPr>
                <w:rFonts w:ascii="Calibri" w:hAnsi="Calibri" w:cs="Calibri"/>
                <w:color w:val="000000"/>
              </w:rPr>
            </w:pPr>
            <w:r>
              <w:rPr>
                <w:rFonts w:eastAsia="Calibri" w:cs="Calibri"/>
                <w:color w:val="000000"/>
              </w:rPr>
              <w:t>E-T1</w:t>
            </w:r>
          </w:p>
        </w:tc>
        <w:tc>
          <w:tcPr>
            <w:tcW w:w="1385" w:type="dxa"/>
          </w:tcPr>
          <w:p w14:paraId="76D6476E" w14:textId="77777777" w:rsidR="00763396" w:rsidRDefault="00000000">
            <w:pPr>
              <w:spacing w:after="120" w:line="288" w:lineRule="auto"/>
              <w:rPr>
                <w:rFonts w:ascii="Calibri" w:hAnsi="Calibri" w:cs="Calibri"/>
                <w:color w:val="000000"/>
              </w:rPr>
            </w:pPr>
            <w:r>
              <w:rPr>
                <w:rFonts w:eastAsia="Calibri" w:cs="Calibri"/>
                <w:color w:val="000000"/>
              </w:rPr>
              <w:t>Text</w:t>
            </w:r>
          </w:p>
        </w:tc>
        <w:tc>
          <w:tcPr>
            <w:tcW w:w="4465" w:type="dxa"/>
          </w:tcPr>
          <w:p w14:paraId="157F2E37" w14:textId="4A63DF4F"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Fette und kursive Texte sind mit den Zeichen-Formatvorlagen „Fett“ und „</w:t>
            </w:r>
            <w:r w:rsidR="00E8702D">
              <w:rPr>
                <w:rFonts w:ascii="Calibri" w:hAnsi="Calibri" w:cs="Calibri"/>
                <w:color w:val="000000"/>
                <w:sz w:val="22"/>
                <w:szCs w:val="22"/>
              </w:rPr>
              <w:t>Hervorhebung</w:t>
            </w:r>
            <w:r>
              <w:rPr>
                <w:rFonts w:ascii="Calibri" w:hAnsi="Calibri" w:cs="Calibri"/>
                <w:color w:val="000000"/>
                <w:sz w:val="22"/>
                <w:szCs w:val="22"/>
              </w:rPr>
              <w:t>“ ausgezeichnet, anstatt nur die Schriftart zu formatieren.</w:t>
            </w:r>
          </w:p>
        </w:tc>
        <w:tc>
          <w:tcPr>
            <w:tcW w:w="2372" w:type="dxa"/>
          </w:tcPr>
          <w:p w14:paraId="4B1CB325" w14:textId="77777777" w:rsidR="00763396" w:rsidRDefault="00000000">
            <w:pPr>
              <w:pStyle w:val="StandardWeb"/>
              <w:spacing w:beforeAutospacing="0" w:after="120" w:afterAutospacing="0" w:line="288" w:lineRule="auto"/>
              <w:rPr>
                <w:rFonts w:asciiTheme="minorHAnsi" w:hAnsiTheme="minorHAnsi" w:cstheme="minorHAnsi"/>
                <w:color w:val="000000"/>
                <w:sz w:val="22"/>
                <w:szCs w:val="22"/>
              </w:rPr>
            </w:pPr>
            <w:r>
              <w:rPr>
                <w:rFonts w:ascii="Calibri" w:hAnsi="Calibri" w:cs="Calibri"/>
                <w:color w:val="000000"/>
                <w:sz w:val="22"/>
                <w:szCs w:val="22"/>
              </w:rPr>
              <w:t>… eine Sprachausgabe oder einen Screenreader nutzen.</w:t>
            </w:r>
          </w:p>
        </w:tc>
      </w:tr>
      <w:tr w:rsidR="00763396" w14:paraId="13A3D578" w14:textId="77777777" w:rsidTr="00D92192">
        <w:trPr>
          <w:cantSplit/>
        </w:trPr>
        <w:tc>
          <w:tcPr>
            <w:tcW w:w="988" w:type="dxa"/>
          </w:tcPr>
          <w:p w14:paraId="6328EFAE" w14:textId="77777777" w:rsidR="00763396" w:rsidRDefault="00000000">
            <w:pPr>
              <w:spacing w:after="120" w:line="288" w:lineRule="auto"/>
              <w:rPr>
                <w:rFonts w:ascii="Calibri" w:hAnsi="Calibri" w:cs="Calibri"/>
                <w:color w:val="000000"/>
              </w:rPr>
            </w:pPr>
            <w:r>
              <w:rPr>
                <w:rFonts w:eastAsia="Calibri" w:cs="Calibri"/>
                <w:color w:val="000000"/>
              </w:rPr>
              <w:t>E-T2</w:t>
            </w:r>
          </w:p>
        </w:tc>
        <w:tc>
          <w:tcPr>
            <w:tcW w:w="1385" w:type="dxa"/>
          </w:tcPr>
          <w:p w14:paraId="347FC885" w14:textId="77777777" w:rsidR="00763396" w:rsidRDefault="00000000">
            <w:pPr>
              <w:spacing w:after="120" w:line="288" w:lineRule="auto"/>
              <w:rPr>
                <w:rFonts w:ascii="Calibri" w:hAnsi="Calibri" w:cs="Calibri"/>
                <w:color w:val="000000"/>
              </w:rPr>
            </w:pPr>
            <w:r>
              <w:rPr>
                <w:rFonts w:eastAsia="Calibri" w:cs="Calibri"/>
                <w:color w:val="000000"/>
              </w:rPr>
              <w:t>Text</w:t>
            </w:r>
          </w:p>
        </w:tc>
        <w:tc>
          <w:tcPr>
            <w:tcW w:w="4465" w:type="dxa"/>
          </w:tcPr>
          <w:p w14:paraId="253C55C8"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Die Schrift ist serifenlos (z.B. Arial, Helvetica) und nicht zu dick oder zu dünn.</w:t>
            </w:r>
          </w:p>
        </w:tc>
        <w:tc>
          <w:tcPr>
            <w:tcW w:w="2372" w:type="dxa"/>
          </w:tcPr>
          <w:p w14:paraId="16B3ADBB" w14:textId="77777777" w:rsidR="00763396" w:rsidRDefault="00000000">
            <w:pPr>
              <w:pStyle w:val="StandardWeb"/>
              <w:spacing w:beforeAutospacing="0" w:after="120" w:afterAutospacing="0" w:line="288" w:lineRule="auto"/>
            </w:pPr>
            <w:r>
              <w:rPr>
                <w:rFonts w:ascii="Calibri" w:hAnsi="Calibri" w:cs="Calibri"/>
                <w:color w:val="000000"/>
                <w:sz w:val="22"/>
                <w:szCs w:val="22"/>
              </w:rPr>
              <w:t>… Schwierigkeiten haben, dem Lesefluss zu folgen.</w:t>
            </w:r>
          </w:p>
          <w:p w14:paraId="061C8AC5" w14:textId="77777777" w:rsidR="00763396" w:rsidRDefault="00000000">
            <w:pPr>
              <w:pStyle w:val="StandardWeb"/>
              <w:spacing w:beforeAutospacing="0" w:after="120" w:afterAutospacing="0" w:line="288" w:lineRule="auto"/>
            </w:pPr>
            <w:r>
              <w:rPr>
                <w:rFonts w:ascii="Calibri" w:hAnsi="Calibri" w:cs="Calibri"/>
                <w:color w:val="000000"/>
                <w:sz w:val="22"/>
                <w:szCs w:val="22"/>
              </w:rPr>
              <w:t>… Schwierigkeiten haben, den Text zu erkennen/ lesen.</w:t>
            </w:r>
          </w:p>
          <w:p w14:paraId="10046503"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Struktur benötigen/wünschen.</w:t>
            </w:r>
          </w:p>
        </w:tc>
      </w:tr>
      <w:tr w:rsidR="00763396" w14:paraId="5C378C46" w14:textId="77777777" w:rsidTr="00D92192">
        <w:trPr>
          <w:cantSplit/>
        </w:trPr>
        <w:tc>
          <w:tcPr>
            <w:tcW w:w="988" w:type="dxa"/>
          </w:tcPr>
          <w:p w14:paraId="0F412AF9" w14:textId="77777777" w:rsidR="00763396" w:rsidRDefault="00000000">
            <w:pPr>
              <w:spacing w:after="120" w:line="288" w:lineRule="auto"/>
              <w:rPr>
                <w:rFonts w:ascii="Calibri" w:hAnsi="Calibri" w:cs="Calibri"/>
                <w:color w:val="000000"/>
              </w:rPr>
            </w:pPr>
            <w:r>
              <w:rPr>
                <w:rFonts w:eastAsia="Calibri" w:cs="Calibri"/>
                <w:color w:val="000000"/>
              </w:rPr>
              <w:lastRenderedPageBreak/>
              <w:t>E-T3</w:t>
            </w:r>
          </w:p>
        </w:tc>
        <w:tc>
          <w:tcPr>
            <w:tcW w:w="1385" w:type="dxa"/>
          </w:tcPr>
          <w:p w14:paraId="521A45C8" w14:textId="77777777" w:rsidR="00763396" w:rsidRDefault="00000000">
            <w:pPr>
              <w:spacing w:after="120" w:line="288" w:lineRule="auto"/>
              <w:rPr>
                <w:rFonts w:ascii="Calibri" w:hAnsi="Calibri" w:cs="Calibri"/>
                <w:color w:val="000000"/>
              </w:rPr>
            </w:pPr>
            <w:r>
              <w:rPr>
                <w:rFonts w:eastAsia="Calibri" w:cs="Calibri"/>
                <w:color w:val="000000"/>
              </w:rPr>
              <w:t xml:space="preserve">Text </w:t>
            </w:r>
          </w:p>
        </w:tc>
        <w:tc>
          <w:tcPr>
            <w:tcW w:w="4465" w:type="dxa"/>
          </w:tcPr>
          <w:p w14:paraId="54F3F3C1" w14:textId="77777777" w:rsidR="00763396" w:rsidRDefault="00000000">
            <w:pPr>
              <w:pStyle w:val="StandardWeb"/>
              <w:spacing w:beforeAutospacing="0" w:after="120" w:afterAutospacing="0" w:line="288" w:lineRule="auto"/>
            </w:pPr>
            <w:r>
              <w:rPr>
                <w:rFonts w:ascii="Calibri" w:hAnsi="Calibri" w:cs="Calibri"/>
                <w:color w:val="000000"/>
                <w:sz w:val="22"/>
                <w:szCs w:val="22"/>
              </w:rPr>
              <w:t xml:space="preserve">Hervorhebungen durch GROSSBUCHSTABEN, </w:t>
            </w:r>
            <w:r>
              <w:rPr>
                <w:rFonts w:ascii="Calibri" w:hAnsi="Calibri" w:cs="Calibri"/>
                <w:i/>
                <w:iCs/>
                <w:color w:val="000000"/>
                <w:sz w:val="22"/>
                <w:szCs w:val="22"/>
              </w:rPr>
              <w:t>Kursivschrift</w:t>
            </w:r>
            <w:r>
              <w:rPr>
                <w:rFonts w:ascii="Calibri" w:hAnsi="Calibri" w:cs="Calibri"/>
                <w:color w:val="000000"/>
                <w:sz w:val="22"/>
                <w:szCs w:val="22"/>
              </w:rPr>
              <w:t xml:space="preserve">, </w:t>
            </w:r>
            <w:r>
              <w:rPr>
                <w:rFonts w:ascii="Calibri" w:hAnsi="Calibri" w:cs="Calibri"/>
                <w:color w:val="000000"/>
                <w:sz w:val="22"/>
                <w:szCs w:val="22"/>
                <w:u w:val="single"/>
              </w:rPr>
              <w:t>Unterstreichungen</w:t>
            </w:r>
            <w:r>
              <w:rPr>
                <w:rFonts w:ascii="Calibri" w:hAnsi="Calibri" w:cs="Calibri"/>
                <w:color w:val="000000"/>
                <w:sz w:val="22"/>
                <w:szCs w:val="22"/>
              </w:rPr>
              <w:t xml:space="preserve"> (außer bei Links) und Texteffekte (Farbverlauf als Farbfüllung, Leuchteffekte, Textkontur) treten maximal in einzelnen Wörtern auf.</w:t>
            </w:r>
          </w:p>
          <w:p w14:paraId="2DDB14BF"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Ausnahme: „Leuchten“ bei auf Fotos überlagertem Text zur Erhöhung des Kontrasts.</w:t>
            </w:r>
          </w:p>
        </w:tc>
        <w:tc>
          <w:tcPr>
            <w:tcW w:w="2372" w:type="dxa"/>
          </w:tcPr>
          <w:p w14:paraId="48B7B0DD" w14:textId="77777777" w:rsidR="00763396" w:rsidRDefault="00000000">
            <w:pPr>
              <w:pStyle w:val="StandardWeb"/>
              <w:spacing w:beforeAutospacing="0" w:after="120" w:afterAutospacing="0" w:line="288" w:lineRule="auto"/>
            </w:pPr>
            <w:r>
              <w:rPr>
                <w:rFonts w:ascii="Calibri" w:hAnsi="Calibri" w:cs="Calibri"/>
                <w:color w:val="000000"/>
                <w:sz w:val="22"/>
                <w:szCs w:val="22"/>
              </w:rPr>
              <w:t>… Schwierigkeiten haben, dem Lesefluss zu folgen.</w:t>
            </w:r>
          </w:p>
          <w:p w14:paraId="4A08E115" w14:textId="77777777" w:rsidR="00763396" w:rsidRDefault="00000000">
            <w:pPr>
              <w:pStyle w:val="StandardWeb"/>
              <w:spacing w:beforeAutospacing="0" w:after="120" w:afterAutospacing="0" w:line="288" w:lineRule="auto"/>
            </w:pPr>
            <w:r>
              <w:rPr>
                <w:rFonts w:ascii="Calibri" w:hAnsi="Calibri" w:cs="Calibri"/>
                <w:color w:val="000000"/>
                <w:sz w:val="22"/>
                <w:szCs w:val="22"/>
              </w:rPr>
              <w:t>… Schwierigkeiten haben, den Text zu erkennen/lesen.</w:t>
            </w:r>
          </w:p>
          <w:p w14:paraId="51AFB174"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Struktur benötigen/wünschen.</w:t>
            </w:r>
          </w:p>
        </w:tc>
      </w:tr>
      <w:tr w:rsidR="00763396" w14:paraId="4C8B9942" w14:textId="77777777" w:rsidTr="00D92192">
        <w:trPr>
          <w:cantSplit/>
        </w:trPr>
        <w:tc>
          <w:tcPr>
            <w:tcW w:w="988" w:type="dxa"/>
          </w:tcPr>
          <w:p w14:paraId="5A0D512A" w14:textId="77777777" w:rsidR="00763396" w:rsidRDefault="00000000">
            <w:pPr>
              <w:spacing w:after="120" w:line="288" w:lineRule="auto"/>
              <w:rPr>
                <w:rFonts w:ascii="Calibri" w:hAnsi="Calibri" w:cs="Calibri"/>
                <w:color w:val="000000"/>
              </w:rPr>
            </w:pPr>
            <w:r>
              <w:rPr>
                <w:rFonts w:eastAsia="Calibri" w:cs="Calibri"/>
                <w:color w:val="000000"/>
              </w:rPr>
              <w:t>E-T4</w:t>
            </w:r>
          </w:p>
        </w:tc>
        <w:tc>
          <w:tcPr>
            <w:tcW w:w="1385" w:type="dxa"/>
          </w:tcPr>
          <w:p w14:paraId="4BEF9C23" w14:textId="77777777" w:rsidR="00763396" w:rsidRDefault="00000000">
            <w:pPr>
              <w:spacing w:after="120" w:line="288" w:lineRule="auto"/>
              <w:rPr>
                <w:rFonts w:ascii="Calibri" w:hAnsi="Calibri" w:cs="Calibri"/>
                <w:color w:val="000000"/>
              </w:rPr>
            </w:pPr>
            <w:r>
              <w:rPr>
                <w:rFonts w:eastAsia="Calibri" w:cs="Calibri"/>
                <w:color w:val="000000"/>
              </w:rPr>
              <w:t>Text</w:t>
            </w:r>
          </w:p>
        </w:tc>
        <w:tc>
          <w:tcPr>
            <w:tcW w:w="4465" w:type="dxa"/>
          </w:tcPr>
          <w:p w14:paraId="4245C96D"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Der Text ist linksbündig ausgerichtet.</w:t>
            </w:r>
          </w:p>
        </w:tc>
        <w:tc>
          <w:tcPr>
            <w:tcW w:w="2372" w:type="dxa"/>
          </w:tcPr>
          <w:p w14:paraId="0A4D24DB"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Schwierigkeiten haben, dem Lesefluss zu folgen.</w:t>
            </w:r>
          </w:p>
        </w:tc>
      </w:tr>
      <w:tr w:rsidR="00763396" w14:paraId="68D95CB1" w14:textId="77777777" w:rsidTr="00D92192">
        <w:trPr>
          <w:cantSplit/>
        </w:trPr>
        <w:tc>
          <w:tcPr>
            <w:tcW w:w="988" w:type="dxa"/>
          </w:tcPr>
          <w:p w14:paraId="22835F8E" w14:textId="77777777" w:rsidR="00763396" w:rsidRDefault="00000000">
            <w:pPr>
              <w:spacing w:after="120" w:line="288" w:lineRule="auto"/>
              <w:rPr>
                <w:rFonts w:ascii="Calibri" w:hAnsi="Calibri" w:cs="Calibri"/>
                <w:color w:val="000000"/>
              </w:rPr>
            </w:pPr>
            <w:r>
              <w:rPr>
                <w:rFonts w:eastAsia="Calibri" w:cs="Calibri"/>
                <w:color w:val="000000"/>
              </w:rPr>
              <w:t>E-T5</w:t>
            </w:r>
          </w:p>
        </w:tc>
        <w:tc>
          <w:tcPr>
            <w:tcW w:w="1385" w:type="dxa"/>
          </w:tcPr>
          <w:p w14:paraId="24F5979D" w14:textId="77777777" w:rsidR="00763396" w:rsidRDefault="00000000">
            <w:pPr>
              <w:spacing w:after="120" w:line="288" w:lineRule="auto"/>
              <w:rPr>
                <w:rFonts w:ascii="Calibri" w:hAnsi="Calibri" w:cs="Calibri"/>
                <w:color w:val="000000"/>
              </w:rPr>
            </w:pPr>
            <w:r>
              <w:rPr>
                <w:rFonts w:eastAsia="Calibri" w:cs="Calibri"/>
                <w:color w:val="000000"/>
              </w:rPr>
              <w:t>Text</w:t>
            </w:r>
          </w:p>
        </w:tc>
        <w:tc>
          <w:tcPr>
            <w:tcW w:w="4465" w:type="dxa"/>
          </w:tcPr>
          <w:p w14:paraId="7CC63161"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Der Zeilenabstand beträgt mind. 120%.</w:t>
            </w:r>
          </w:p>
        </w:tc>
        <w:tc>
          <w:tcPr>
            <w:tcW w:w="2372" w:type="dxa"/>
          </w:tcPr>
          <w:p w14:paraId="5A616427" w14:textId="77777777" w:rsidR="00763396" w:rsidRDefault="00000000">
            <w:pPr>
              <w:pStyle w:val="StandardWeb"/>
              <w:spacing w:beforeAutospacing="0" w:after="120" w:afterAutospacing="0" w:line="288" w:lineRule="auto"/>
            </w:pPr>
            <w:r>
              <w:rPr>
                <w:rFonts w:ascii="Calibri" w:hAnsi="Calibri" w:cs="Calibri"/>
                <w:color w:val="000000"/>
                <w:sz w:val="22"/>
                <w:szCs w:val="22"/>
              </w:rPr>
              <w:t>… Schwierigkeiten haben, konzentriert dem Lesefluss zu folgen.</w:t>
            </w:r>
          </w:p>
          <w:p w14:paraId="654C0734" w14:textId="77777777" w:rsidR="00763396" w:rsidRDefault="00000000">
            <w:pPr>
              <w:pStyle w:val="StandardWeb"/>
              <w:spacing w:beforeAutospacing="0" w:after="120" w:afterAutospacing="0" w:line="288" w:lineRule="auto"/>
            </w:pPr>
            <w:r>
              <w:rPr>
                <w:rFonts w:ascii="Calibri" w:hAnsi="Calibri" w:cs="Calibri"/>
                <w:color w:val="000000"/>
                <w:sz w:val="22"/>
                <w:szCs w:val="22"/>
              </w:rPr>
              <w:t xml:space="preserve">… den Text zu erkennen/lesen. </w:t>
            </w:r>
          </w:p>
          <w:p w14:paraId="30BD4A55"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…Struktur benötigen/wünschen.</w:t>
            </w:r>
          </w:p>
        </w:tc>
      </w:tr>
      <w:tr w:rsidR="00763396" w14:paraId="1148823C" w14:textId="77777777" w:rsidTr="00D92192">
        <w:trPr>
          <w:cantSplit/>
          <w:trHeight w:val="398"/>
        </w:trPr>
        <w:tc>
          <w:tcPr>
            <w:tcW w:w="988" w:type="dxa"/>
          </w:tcPr>
          <w:p w14:paraId="75C5ECE1" w14:textId="77777777" w:rsidR="00763396" w:rsidRDefault="00000000">
            <w:pPr>
              <w:spacing w:after="120" w:line="288" w:lineRule="auto"/>
              <w:rPr>
                <w:rFonts w:ascii="Calibri" w:eastAsia="Calibri" w:hAnsi="Calibri" w:cs="Arial"/>
              </w:rPr>
            </w:pPr>
            <w:r>
              <w:rPr>
                <w:rFonts w:eastAsia="Calibri" w:cs="Arial"/>
              </w:rPr>
              <w:t>E-S1</w:t>
            </w:r>
          </w:p>
        </w:tc>
        <w:tc>
          <w:tcPr>
            <w:tcW w:w="1385" w:type="dxa"/>
          </w:tcPr>
          <w:p w14:paraId="451D7A3C" w14:textId="77777777" w:rsidR="00763396" w:rsidRDefault="00000000">
            <w:pPr>
              <w:spacing w:after="120" w:line="288" w:lineRule="auto"/>
              <w:rPr>
                <w:rFonts w:ascii="Calibri" w:eastAsia="Calibri" w:hAnsi="Calibri" w:cs="Arial"/>
              </w:rPr>
            </w:pPr>
            <w:r>
              <w:rPr>
                <w:rFonts w:eastAsia="Calibri" w:cs="Arial"/>
              </w:rPr>
              <w:t>Spalten</w:t>
            </w:r>
          </w:p>
        </w:tc>
        <w:tc>
          <w:tcPr>
            <w:tcW w:w="4465" w:type="dxa"/>
          </w:tcPr>
          <w:p w14:paraId="16E72B70" w14:textId="77777777" w:rsidR="00763396" w:rsidRDefault="00000000">
            <w:pPr>
              <w:spacing w:after="120" w:line="288" w:lineRule="auto"/>
              <w:rPr>
                <w:rFonts w:ascii="Calibri" w:eastAsia="Calibri" w:hAnsi="Calibri" w:cs="Arial"/>
              </w:rPr>
            </w:pPr>
            <w:r>
              <w:rPr>
                <w:rStyle w:val="docdata"/>
                <w:rFonts w:eastAsia="Calibri" w:cs="Calibri"/>
                <w:color w:val="000000"/>
              </w:rPr>
              <w:t xml:space="preserve">Der Zwischenraum zwischen den Spalten ist </w:t>
            </w:r>
            <w:r>
              <w:rPr>
                <w:rFonts w:eastAsia="Calibri" w:cs="Calibri"/>
                <w:color w:val="000000"/>
              </w:rPr>
              <w:t>mindestens 6 mm groß und durch eine Trennlinie markiert.</w:t>
            </w:r>
          </w:p>
        </w:tc>
        <w:tc>
          <w:tcPr>
            <w:tcW w:w="2372" w:type="dxa"/>
          </w:tcPr>
          <w:p w14:paraId="3D7A20C9" w14:textId="77777777" w:rsidR="00763396" w:rsidRDefault="00000000">
            <w:pPr>
              <w:spacing w:after="120" w:line="288" w:lineRule="auto"/>
              <w:rPr>
                <w:rStyle w:val="docdata"/>
                <w:rFonts w:ascii="Calibri" w:hAnsi="Calibri" w:cs="Calibri"/>
                <w:color w:val="000000"/>
              </w:rPr>
            </w:pPr>
            <w:r>
              <w:rPr>
                <w:rStyle w:val="docdata"/>
                <w:rFonts w:eastAsia="Calibri" w:cs="Calibri"/>
                <w:color w:val="000000"/>
              </w:rPr>
              <w:t>… nicht gut sehen können.</w:t>
            </w:r>
          </w:p>
        </w:tc>
      </w:tr>
      <w:tr w:rsidR="00763396" w14:paraId="5FEE0715" w14:textId="77777777" w:rsidTr="00D92192">
        <w:trPr>
          <w:cantSplit/>
          <w:trHeight w:val="398"/>
        </w:trPr>
        <w:tc>
          <w:tcPr>
            <w:tcW w:w="988" w:type="dxa"/>
          </w:tcPr>
          <w:p w14:paraId="25B8E8A7" w14:textId="77777777" w:rsidR="00763396" w:rsidRDefault="00000000">
            <w:pPr>
              <w:spacing w:after="120" w:line="288" w:lineRule="auto"/>
              <w:rPr>
                <w:rFonts w:ascii="Calibri" w:hAnsi="Calibri" w:cs="Calibri"/>
                <w:color w:val="000000"/>
              </w:rPr>
            </w:pPr>
            <w:r>
              <w:rPr>
                <w:rFonts w:eastAsia="Calibri" w:cs="Calibri"/>
                <w:color w:val="000000"/>
              </w:rPr>
              <w:t>E-N1</w:t>
            </w:r>
          </w:p>
        </w:tc>
        <w:tc>
          <w:tcPr>
            <w:tcW w:w="1385" w:type="dxa"/>
          </w:tcPr>
          <w:p w14:paraId="41C212A1" w14:textId="77777777" w:rsidR="00763396" w:rsidRDefault="00000000">
            <w:pPr>
              <w:spacing w:after="120" w:line="288" w:lineRule="auto"/>
              <w:rPr>
                <w:rFonts w:ascii="Calibri" w:eastAsia="Calibri" w:hAnsi="Calibri" w:cs="Arial"/>
              </w:rPr>
            </w:pPr>
            <w:r>
              <w:rPr>
                <w:rFonts w:eastAsia="Calibri" w:cs="Calibri"/>
                <w:color w:val="000000"/>
              </w:rPr>
              <w:t>Link</w:t>
            </w:r>
          </w:p>
        </w:tc>
        <w:tc>
          <w:tcPr>
            <w:tcW w:w="4465" w:type="dxa"/>
          </w:tcPr>
          <w:p w14:paraId="4D517AA9" w14:textId="77777777" w:rsidR="00763396" w:rsidRDefault="00000000">
            <w:pPr>
              <w:spacing w:after="120" w:line="288" w:lineRule="auto"/>
              <w:rPr>
                <w:rFonts w:ascii="Calibri" w:eastAsia="Calibri" w:hAnsi="Calibri" w:cs="Arial"/>
              </w:rPr>
            </w:pPr>
            <w:r>
              <w:rPr>
                <w:rFonts w:eastAsia="Calibri" w:cs="Calibri"/>
                <w:color w:val="000000"/>
              </w:rPr>
              <w:t>URL tritt im Fließtext nicht als Klartext auf (Ausnahme für Fußzeile, Quellenverzeichnis). Stattdessen wird Text als Hyperlink markiert, der das Sprungziel leicht verständlich beschreibt und sich von den anderen Linktexten eindeutig unterscheidet.</w:t>
            </w:r>
          </w:p>
        </w:tc>
        <w:tc>
          <w:tcPr>
            <w:tcW w:w="2372" w:type="dxa"/>
          </w:tcPr>
          <w:p w14:paraId="49DB8CDF" w14:textId="77777777" w:rsidR="00763396" w:rsidRDefault="00000000">
            <w:pPr>
              <w:spacing w:after="120" w:line="288" w:lineRule="auto"/>
              <w:rPr>
                <w:rFonts w:ascii="Calibri" w:hAnsi="Calibri" w:cs="Calibri"/>
                <w:color w:val="000000"/>
              </w:rPr>
            </w:pPr>
            <w:r>
              <w:rPr>
                <w:rFonts w:eastAsia="Calibri" w:cs="Calibri"/>
                <w:color w:val="000000"/>
              </w:rPr>
              <w:t>… eine Sprachausgabe oder einen Screenreader nutzen.</w:t>
            </w:r>
          </w:p>
          <w:p w14:paraId="06B81AEF" w14:textId="77777777" w:rsidR="00763396" w:rsidRDefault="00000000">
            <w:pPr>
              <w:spacing w:after="120" w:line="288" w:lineRule="auto"/>
              <w:rPr>
                <w:rStyle w:val="docdata"/>
                <w:rFonts w:ascii="Calibri" w:hAnsi="Calibri" w:cs="Calibri"/>
                <w:color w:val="000000"/>
              </w:rPr>
            </w:pPr>
            <w:r>
              <w:rPr>
                <w:rFonts w:eastAsia="Calibri" w:cs="Calibri"/>
                <w:color w:val="000000"/>
              </w:rPr>
              <w:t xml:space="preserve">… sich leicht im Lesefluss unterbrechen lassen.  </w:t>
            </w:r>
          </w:p>
        </w:tc>
      </w:tr>
      <w:tr w:rsidR="00763396" w14:paraId="11D7C29D" w14:textId="77777777" w:rsidTr="00D92192">
        <w:trPr>
          <w:cantSplit/>
          <w:trHeight w:val="442"/>
        </w:trPr>
        <w:tc>
          <w:tcPr>
            <w:tcW w:w="988" w:type="dxa"/>
          </w:tcPr>
          <w:p w14:paraId="50AE737F" w14:textId="77777777" w:rsidR="00763396" w:rsidRDefault="00000000">
            <w:pPr>
              <w:spacing w:after="120" w:line="288" w:lineRule="auto"/>
              <w:rPr>
                <w:rFonts w:cstheme="minorHAnsi"/>
                <w:color w:val="000000"/>
              </w:rPr>
            </w:pPr>
            <w:bookmarkStart w:id="16" w:name="undefined"/>
            <w:r>
              <w:rPr>
                <w:rFonts w:eastAsia="Calibri" w:cstheme="minorHAnsi"/>
                <w:color w:val="000000"/>
              </w:rPr>
              <w:lastRenderedPageBreak/>
              <w:t>E-N3</w:t>
            </w:r>
          </w:p>
        </w:tc>
        <w:tc>
          <w:tcPr>
            <w:tcW w:w="1385" w:type="dxa"/>
          </w:tcPr>
          <w:p w14:paraId="4F91B590" w14:textId="77777777" w:rsidR="00763396" w:rsidRDefault="00000000">
            <w:pPr>
              <w:spacing w:after="120" w:line="288" w:lineRule="auto"/>
              <w:rPr>
                <w:rFonts w:cstheme="minorHAnsi"/>
                <w:color w:val="000000"/>
              </w:rPr>
            </w:pPr>
            <w:r>
              <w:rPr>
                <w:rFonts w:eastAsia="Calibri" w:cstheme="minorHAnsi"/>
                <w:color w:val="000000"/>
              </w:rPr>
              <w:t>Link</w:t>
            </w:r>
          </w:p>
        </w:tc>
        <w:tc>
          <w:tcPr>
            <w:tcW w:w="4465" w:type="dxa"/>
          </w:tcPr>
          <w:p w14:paraId="23EF3AC4" w14:textId="77777777" w:rsidR="00763396" w:rsidRDefault="00000000">
            <w:pPr>
              <w:spacing w:after="120" w:line="288" w:lineRule="auto"/>
              <w:rPr>
                <w:rFonts w:cstheme="minorHAnsi"/>
                <w:color w:val="000000"/>
              </w:rPr>
            </w:pPr>
            <w:r>
              <w:rPr>
                <w:rFonts w:eastAsia="Calibri" w:cstheme="minorHAnsi"/>
                <w:color w:val="000000"/>
              </w:rPr>
              <w:t xml:space="preserve">QuickInfos werden nicht verwendet. Stattdessen sollten wichtige Hinweise als Teil des Linktextes gegeben werden. </w:t>
            </w:r>
          </w:p>
          <w:p w14:paraId="2BAE48CC" w14:textId="77777777" w:rsidR="00763396" w:rsidRDefault="00000000">
            <w:pPr>
              <w:spacing w:after="120" w:line="288" w:lineRule="auto"/>
              <w:rPr>
                <w:rFonts w:cstheme="minorHAnsi"/>
                <w:color w:val="000000"/>
              </w:rPr>
            </w:pPr>
            <w:r>
              <w:rPr>
                <w:rFonts w:eastAsia="Calibri" w:cstheme="minorHAnsi"/>
                <w:color w:val="000000"/>
              </w:rPr>
              <w:t>Hinweis: QuickInfos werden angezeigt, wenn man mit dem Mauszeiger über einem Link verweilt. Für Tastatur- und Screenreader-Nutzer werden sie jedoch nicht direkt angezeigt.</w:t>
            </w:r>
          </w:p>
        </w:tc>
        <w:tc>
          <w:tcPr>
            <w:tcW w:w="2372" w:type="dxa"/>
          </w:tcPr>
          <w:p w14:paraId="582B7A8C" w14:textId="77777777" w:rsidR="00763396" w:rsidRDefault="00000000">
            <w:pPr>
              <w:pStyle w:val="StandardWeb"/>
              <w:spacing w:beforeAutospacing="0" w:after="120" w:afterAutospacing="0" w:line="288" w:lineRule="auto"/>
              <w:ind w:right="31"/>
              <w:rPr>
                <w:rFonts w:cstheme="minorHAnsi"/>
                <w:color w:val="000000"/>
              </w:rPr>
            </w:pPr>
            <w:r>
              <w:rPr>
                <w:rFonts w:asciiTheme="minorHAnsi" w:hAnsiTheme="minorHAnsi" w:cstheme="minorHAnsi"/>
                <w:color w:val="000000"/>
                <w:sz w:val="22"/>
                <w:szCs w:val="22"/>
              </w:rPr>
              <w:t>… eine Sprachausgabe oder einen Screenreader nutzen.</w:t>
            </w:r>
          </w:p>
          <w:p w14:paraId="5654E4BB" w14:textId="0AB3C825" w:rsidR="00763396" w:rsidRDefault="00000000">
            <w:pPr>
              <w:pStyle w:val="StandardWeb"/>
              <w:spacing w:beforeAutospacing="0" w:after="120" w:afterAutospacing="0" w:line="288" w:lineRule="auto"/>
              <w:ind w:right="31"/>
              <w:rPr>
                <w:rFonts w:cstheme="minorHAnsi"/>
                <w:color w:val="000000"/>
              </w:rPr>
            </w:pPr>
            <w:r>
              <w:rPr>
                <w:rFonts w:asciiTheme="minorHAnsi" w:hAnsiTheme="minorHAnsi" w:cstheme="minorHAnsi"/>
                <w:color w:val="000000"/>
                <w:sz w:val="22"/>
                <w:szCs w:val="22"/>
              </w:rPr>
              <w:t>… das Dokument nur per Tastatur bedienen (ohne Maus)</w:t>
            </w:r>
            <w:bookmarkEnd w:id="16"/>
          </w:p>
        </w:tc>
      </w:tr>
      <w:tr w:rsidR="00763396" w14:paraId="3FBE8AC9" w14:textId="77777777" w:rsidTr="00D92192">
        <w:trPr>
          <w:cantSplit/>
          <w:trHeight w:val="398"/>
        </w:trPr>
        <w:tc>
          <w:tcPr>
            <w:tcW w:w="988" w:type="dxa"/>
          </w:tcPr>
          <w:p w14:paraId="1D51AAFF" w14:textId="77777777" w:rsidR="00763396" w:rsidRDefault="00000000">
            <w:pPr>
              <w:spacing w:after="120" w:line="288" w:lineRule="auto"/>
              <w:rPr>
                <w:rFonts w:ascii="Calibri" w:eastAsia="Calibri" w:hAnsi="Calibri" w:cs="Arial"/>
              </w:rPr>
            </w:pPr>
            <w:r>
              <w:rPr>
                <w:rFonts w:eastAsia="Calibri" w:cs="Arial"/>
              </w:rPr>
              <w:t>E-G1</w:t>
            </w:r>
          </w:p>
        </w:tc>
        <w:tc>
          <w:tcPr>
            <w:tcW w:w="1385" w:type="dxa"/>
          </w:tcPr>
          <w:p w14:paraId="6119C7AF" w14:textId="77777777" w:rsidR="00763396" w:rsidRDefault="00000000">
            <w:pPr>
              <w:spacing w:after="120" w:line="288" w:lineRule="auto"/>
              <w:rPr>
                <w:rFonts w:ascii="Calibri" w:hAnsi="Calibri" w:cs="Calibri"/>
                <w:color w:val="000000"/>
              </w:rPr>
            </w:pPr>
            <w:r>
              <w:rPr>
                <w:rFonts w:eastAsia="Calibri" w:cs="Arial"/>
              </w:rPr>
              <w:t xml:space="preserve">Grafik, </w:t>
            </w:r>
            <w:r>
              <w:rPr>
                <w:rFonts w:eastAsia="Calibri" w:cs="Arial"/>
              </w:rPr>
              <w:br/>
              <w:t>Tabelle</w:t>
            </w:r>
          </w:p>
        </w:tc>
        <w:tc>
          <w:tcPr>
            <w:tcW w:w="4465" w:type="dxa"/>
          </w:tcPr>
          <w:p w14:paraId="350E769E" w14:textId="77777777" w:rsidR="00763396" w:rsidRDefault="00000000">
            <w:pPr>
              <w:spacing w:after="120" w:line="288" w:lineRule="auto"/>
              <w:rPr>
                <w:rFonts w:ascii="Calibri" w:eastAsia="Calibri" w:hAnsi="Calibri" w:cs="Arial"/>
              </w:rPr>
            </w:pPr>
            <w:r>
              <w:rPr>
                <w:rFonts w:eastAsia="Calibri" w:cs="Calibri"/>
                <w:color w:val="000000"/>
              </w:rPr>
              <w:t>Unter Abbildungen und über Tabellen ist eine aussagekräftige Beschriftung eingefügt.</w:t>
            </w:r>
          </w:p>
        </w:tc>
        <w:tc>
          <w:tcPr>
            <w:tcW w:w="2372" w:type="dxa"/>
          </w:tcPr>
          <w:p w14:paraId="06E95069" w14:textId="77777777" w:rsidR="00763396" w:rsidRDefault="00000000">
            <w:pPr>
              <w:spacing w:after="120" w:line="288" w:lineRule="auto"/>
              <w:rPr>
                <w:rFonts w:ascii="Calibri" w:eastAsia="Calibri" w:hAnsi="Calibri" w:cs="Arial"/>
              </w:rPr>
            </w:pPr>
            <w:r>
              <w:rPr>
                <w:rFonts w:eastAsia="Calibri" w:cs="Calibri"/>
                <w:color w:val="000000"/>
              </w:rPr>
              <w:t>… sich im Dokument orientieren möchten.</w:t>
            </w:r>
          </w:p>
        </w:tc>
      </w:tr>
      <w:tr w:rsidR="007E3B42" w14:paraId="6A5F52C5" w14:textId="77777777" w:rsidTr="00D92192">
        <w:trPr>
          <w:cantSplit/>
          <w:trHeight w:val="398"/>
        </w:trPr>
        <w:tc>
          <w:tcPr>
            <w:tcW w:w="988" w:type="dxa"/>
          </w:tcPr>
          <w:p w14:paraId="4B419975" w14:textId="1760C9EE" w:rsidR="007E3B42" w:rsidRDefault="007E3B42">
            <w:pPr>
              <w:spacing w:after="120" w:line="288" w:lineRule="auto"/>
              <w:rPr>
                <w:rFonts w:eastAsia="Calibri" w:cs="Arial"/>
              </w:rPr>
            </w:pPr>
            <w:r>
              <w:rPr>
                <w:rFonts w:eastAsia="Calibri" w:cs="Arial"/>
              </w:rPr>
              <w:t>E-G2</w:t>
            </w:r>
          </w:p>
        </w:tc>
        <w:tc>
          <w:tcPr>
            <w:tcW w:w="1385" w:type="dxa"/>
          </w:tcPr>
          <w:p w14:paraId="2EA8FE2A" w14:textId="18E88009" w:rsidR="007E3B42" w:rsidRDefault="007E3B42">
            <w:pPr>
              <w:spacing w:after="120" w:line="288" w:lineRule="auto"/>
              <w:rPr>
                <w:rFonts w:eastAsia="Calibri" w:cs="Arial"/>
              </w:rPr>
            </w:pPr>
            <w:r>
              <w:rPr>
                <w:rFonts w:eastAsia="Calibri" w:cs="Arial"/>
              </w:rPr>
              <w:t>Grafik</w:t>
            </w:r>
          </w:p>
        </w:tc>
        <w:tc>
          <w:tcPr>
            <w:tcW w:w="4465" w:type="dxa"/>
          </w:tcPr>
          <w:p w14:paraId="242B50E0" w14:textId="182CBDC4" w:rsidR="007E3B42" w:rsidRDefault="007E3B42">
            <w:pPr>
              <w:spacing w:after="120" w:line="288" w:lineRule="auto"/>
              <w:rPr>
                <w:rFonts w:eastAsia="Calibri" w:cs="Calibri"/>
                <w:color w:val="000000"/>
              </w:rPr>
            </w:pPr>
            <w:r>
              <w:rPr>
                <w:rFonts w:eastAsia="Calibri" w:cs="Arial"/>
              </w:rPr>
              <w:t>Es werden keine animierten Grafiken (GIFs) verwendet.</w:t>
            </w:r>
          </w:p>
        </w:tc>
        <w:tc>
          <w:tcPr>
            <w:tcW w:w="2372" w:type="dxa"/>
          </w:tcPr>
          <w:p w14:paraId="0D52EDDE" w14:textId="72A3C5E4" w:rsidR="00797A77" w:rsidRDefault="00797A77" w:rsidP="007E3B42">
            <w:pPr>
              <w:spacing w:after="120" w:line="288" w:lineRule="auto"/>
              <w:rPr>
                <w:rFonts w:eastAsia="Calibri" w:cs="Arial"/>
              </w:rPr>
            </w:pPr>
            <w:r>
              <w:rPr>
                <w:rFonts w:eastAsia="Calibri" w:cs="Arial"/>
              </w:rPr>
              <w:t>… nicht wissen, wie man die Animation stoppt.</w:t>
            </w:r>
          </w:p>
          <w:p w14:paraId="381C3B50" w14:textId="77777777" w:rsidR="00797A77" w:rsidRDefault="007E3B42" w:rsidP="007E3B42">
            <w:pPr>
              <w:spacing w:after="120" w:line="288" w:lineRule="auto"/>
              <w:rPr>
                <w:rFonts w:eastAsia="Calibri" w:cs="Arial"/>
              </w:rPr>
            </w:pPr>
            <w:r>
              <w:rPr>
                <w:rFonts w:eastAsia="Calibri" w:cs="Arial"/>
              </w:rPr>
              <w:t>… sich leicht ablenken lassen.</w:t>
            </w:r>
          </w:p>
          <w:p w14:paraId="2CCA5D05" w14:textId="309475EC" w:rsidR="00797A77" w:rsidRPr="00834729" w:rsidRDefault="00797A77" w:rsidP="007E3B42">
            <w:pPr>
              <w:spacing w:after="120" w:line="288" w:lineRule="auto"/>
              <w:rPr>
                <w:rFonts w:ascii="Calibri" w:eastAsia="Calibri" w:hAnsi="Calibri" w:cs="Arial"/>
              </w:rPr>
            </w:pPr>
            <w:r>
              <w:rPr>
                <w:rFonts w:eastAsia="Calibri" w:cs="Arial"/>
              </w:rPr>
              <w:t>… auf Lichtreize empfindlich reagieren.</w:t>
            </w:r>
          </w:p>
        </w:tc>
      </w:tr>
      <w:tr w:rsidR="00763396" w14:paraId="54925BFE" w14:textId="77777777" w:rsidTr="00D92192">
        <w:trPr>
          <w:cantSplit/>
          <w:trHeight w:val="398"/>
        </w:trPr>
        <w:tc>
          <w:tcPr>
            <w:tcW w:w="988" w:type="dxa"/>
          </w:tcPr>
          <w:p w14:paraId="0BDF152B" w14:textId="747AC54B" w:rsidR="00763396" w:rsidRDefault="00000000">
            <w:pPr>
              <w:spacing w:after="120" w:line="288" w:lineRule="auto"/>
              <w:rPr>
                <w:rFonts w:ascii="Calibri" w:hAnsi="Calibri" w:cs="Calibri"/>
                <w:color w:val="000000"/>
              </w:rPr>
            </w:pPr>
            <w:r>
              <w:rPr>
                <w:rFonts w:eastAsia="Calibri" w:cs="Calibri"/>
                <w:color w:val="000000"/>
              </w:rPr>
              <w:t>E-</w:t>
            </w:r>
            <w:r w:rsidR="00A40B60">
              <w:rPr>
                <w:rFonts w:eastAsia="Calibri" w:cs="Calibri"/>
                <w:color w:val="000000"/>
              </w:rPr>
              <w:t>B</w:t>
            </w:r>
            <w:r>
              <w:rPr>
                <w:rFonts w:eastAsia="Calibri" w:cs="Calibri"/>
                <w:color w:val="000000"/>
              </w:rPr>
              <w:t>1</w:t>
            </w:r>
          </w:p>
        </w:tc>
        <w:tc>
          <w:tcPr>
            <w:tcW w:w="1385" w:type="dxa"/>
          </w:tcPr>
          <w:p w14:paraId="083BC56D" w14:textId="77777777" w:rsidR="00763396" w:rsidRDefault="00000000">
            <w:pPr>
              <w:spacing w:after="120" w:line="288" w:lineRule="auto"/>
              <w:rPr>
                <w:rFonts w:ascii="Calibri" w:hAnsi="Calibri" w:cs="Calibri"/>
                <w:color w:val="000000"/>
              </w:rPr>
            </w:pPr>
            <w:r>
              <w:rPr>
                <w:rFonts w:eastAsia="Calibri" w:cs="Calibri"/>
                <w:color w:val="000000"/>
              </w:rPr>
              <w:t>Tabelle</w:t>
            </w:r>
          </w:p>
        </w:tc>
        <w:tc>
          <w:tcPr>
            <w:tcW w:w="4465" w:type="dxa"/>
          </w:tcPr>
          <w:p w14:paraId="78119FEA" w14:textId="77777777" w:rsidR="00763396" w:rsidRDefault="00000000">
            <w:pPr>
              <w:spacing w:after="120" w:line="288" w:lineRule="auto"/>
              <w:rPr>
                <w:rFonts w:ascii="Calibri" w:hAnsi="Calibri" w:cs="Calibri"/>
                <w:color w:val="000000"/>
              </w:rPr>
            </w:pPr>
            <w:r>
              <w:rPr>
                <w:rFonts w:eastAsia="Calibri" w:cs="Arial"/>
              </w:rPr>
              <w:t>Die erste Zeile mit den Spaltenüberschriften wird als „Kopfzeile“ auf jeder Seite wiederholt.</w:t>
            </w:r>
          </w:p>
        </w:tc>
        <w:tc>
          <w:tcPr>
            <w:tcW w:w="2372" w:type="dxa"/>
          </w:tcPr>
          <w:p w14:paraId="5730D27C" w14:textId="77777777" w:rsidR="00763396" w:rsidRDefault="00000000">
            <w:pPr>
              <w:spacing w:after="120" w:line="288" w:lineRule="auto"/>
              <w:rPr>
                <w:rFonts w:ascii="Calibri" w:hAnsi="Calibri" w:cs="Calibri"/>
                <w:color w:val="000000"/>
              </w:rPr>
            </w:pPr>
            <w:r>
              <w:rPr>
                <w:rFonts w:eastAsia="Calibri" w:cs="Calibri"/>
                <w:color w:val="000000"/>
              </w:rPr>
              <w:t>… eine Sprachausgabe oder einen Screenreader nutzen.</w:t>
            </w:r>
          </w:p>
          <w:p w14:paraId="0707D044" w14:textId="77777777" w:rsidR="00763396" w:rsidRDefault="00000000">
            <w:pPr>
              <w:spacing w:after="120" w:line="288" w:lineRule="auto"/>
              <w:rPr>
                <w:rFonts w:ascii="Calibri" w:eastAsia="Calibri" w:hAnsi="Calibri" w:cs="Arial"/>
              </w:rPr>
            </w:pPr>
            <w:r>
              <w:rPr>
                <w:rFonts w:eastAsia="Calibri" w:cs="Arial"/>
              </w:rPr>
              <w:t>… Struktur benötigen/wünschen.</w:t>
            </w:r>
          </w:p>
          <w:p w14:paraId="51CD85C9" w14:textId="77777777" w:rsidR="00763396" w:rsidRDefault="00000000">
            <w:pPr>
              <w:pStyle w:val="StandardWeb"/>
              <w:spacing w:beforeAutospacing="0" w:after="120" w:afterAutospacing="0" w:line="288" w:lineRule="auto"/>
              <w:ind w:right="31"/>
              <w:rPr>
                <w:rFonts w:asciiTheme="minorHAnsi" w:hAnsiTheme="minorHAnsi" w:cstheme="minorHAnsi"/>
                <w:color w:val="000000"/>
                <w:sz w:val="22"/>
                <w:szCs w:val="22"/>
              </w:rPr>
            </w:pPr>
            <w:r>
              <w:rPr>
                <w:rFonts w:asciiTheme="minorHAnsi" w:hAnsiTheme="minorHAnsi" w:cstheme="minorHAnsi"/>
                <w:sz w:val="22"/>
                <w:szCs w:val="22"/>
              </w:rPr>
              <w:t>… es schwer haben, sich zu konzentrieren.</w:t>
            </w:r>
          </w:p>
        </w:tc>
      </w:tr>
      <w:tr w:rsidR="00A64386" w14:paraId="699227D9" w14:textId="77777777" w:rsidTr="00D92192">
        <w:trPr>
          <w:cantSplit/>
          <w:trHeight w:val="398"/>
        </w:trPr>
        <w:tc>
          <w:tcPr>
            <w:tcW w:w="988" w:type="dxa"/>
          </w:tcPr>
          <w:p w14:paraId="4C3CAB2D" w14:textId="49A768D1" w:rsidR="00A64386" w:rsidRDefault="00A64386" w:rsidP="00A64386">
            <w:pPr>
              <w:spacing w:after="120" w:line="288" w:lineRule="auto"/>
              <w:rPr>
                <w:rFonts w:eastAsia="Calibri" w:cs="Calibri"/>
                <w:color w:val="000000"/>
              </w:rPr>
            </w:pPr>
            <w:r>
              <w:rPr>
                <w:rFonts w:eastAsia="Calibri" w:cs="Calibri"/>
                <w:color w:val="000000"/>
              </w:rPr>
              <w:t>E-B2</w:t>
            </w:r>
          </w:p>
        </w:tc>
        <w:tc>
          <w:tcPr>
            <w:tcW w:w="1385" w:type="dxa"/>
          </w:tcPr>
          <w:p w14:paraId="4E7FBA42" w14:textId="2CE45E44" w:rsidR="00A64386" w:rsidRDefault="00A64386" w:rsidP="00A64386">
            <w:pPr>
              <w:spacing w:after="120" w:line="288" w:lineRule="auto"/>
              <w:rPr>
                <w:rFonts w:eastAsia="Calibri" w:cs="Calibri"/>
                <w:color w:val="000000"/>
              </w:rPr>
            </w:pPr>
            <w:r>
              <w:rPr>
                <w:rFonts w:eastAsia="Calibri" w:cs="Calibri"/>
                <w:color w:val="000000"/>
              </w:rPr>
              <w:t>Tabelle</w:t>
            </w:r>
          </w:p>
        </w:tc>
        <w:tc>
          <w:tcPr>
            <w:tcW w:w="4465" w:type="dxa"/>
          </w:tcPr>
          <w:p w14:paraId="5D97CCD3" w14:textId="77777777" w:rsidR="00A64386" w:rsidRDefault="00A64386" w:rsidP="00A64386">
            <w:pPr>
              <w:spacing w:after="120" w:line="288" w:lineRule="auto"/>
              <w:rPr>
                <w:rFonts w:eastAsia="Calibri" w:cs="Arial"/>
              </w:rPr>
            </w:pPr>
            <w:r>
              <w:rPr>
                <w:rFonts w:eastAsia="Calibri" w:cs="Arial"/>
              </w:rPr>
              <w:t xml:space="preserve">Bei einer </w:t>
            </w:r>
            <w:r w:rsidR="00843ADC">
              <w:rPr>
                <w:rFonts w:eastAsia="Calibri" w:cs="Arial"/>
              </w:rPr>
              <w:t xml:space="preserve">Tabelle </w:t>
            </w:r>
            <w:r>
              <w:rPr>
                <w:rFonts w:eastAsia="Calibri" w:cs="Arial"/>
              </w:rPr>
              <w:t xml:space="preserve">ist in allen Zellen </w:t>
            </w:r>
            <w:r w:rsidR="00843ADC">
              <w:rPr>
                <w:rFonts w:eastAsia="Calibri" w:cs="Arial"/>
              </w:rPr>
              <w:t>der</w:t>
            </w:r>
            <w:r>
              <w:rPr>
                <w:rFonts w:eastAsia="Calibri" w:cs="Arial"/>
              </w:rPr>
              <w:t xml:space="preserve"> Seitenumbruch </w:t>
            </w:r>
            <w:r w:rsidR="00843ADC">
              <w:rPr>
                <w:rFonts w:eastAsia="Calibri" w:cs="Arial"/>
              </w:rPr>
              <w:t>unterbunden</w:t>
            </w:r>
            <w:r>
              <w:rPr>
                <w:rFonts w:eastAsia="Calibri" w:cs="Arial"/>
              </w:rPr>
              <w:t>.</w:t>
            </w:r>
          </w:p>
          <w:p w14:paraId="151958CF" w14:textId="16E35FCC" w:rsidR="00843ADC" w:rsidRDefault="00843ADC" w:rsidP="00A64386">
            <w:pPr>
              <w:spacing w:after="120" w:line="288" w:lineRule="auto"/>
              <w:rPr>
                <w:rFonts w:eastAsia="Calibri" w:cs="Arial"/>
              </w:rPr>
            </w:pPr>
            <w:r>
              <w:rPr>
                <w:rFonts w:eastAsia="Calibri" w:cs="Arial"/>
              </w:rPr>
              <w:t xml:space="preserve">Hinweis: Das Auftreten eines Seitenumbruchs innerhalb einer Tabellenzelle ist eine Barriere (vgl. B2 unter „erweiterte Checkliste“). Diese Empfehlung (E-B2) verhindert, dass es </w:t>
            </w:r>
            <w:r w:rsidR="00CB6415">
              <w:rPr>
                <w:rFonts w:eastAsia="Calibri" w:cs="Arial"/>
              </w:rPr>
              <w:t>durch nachfolgende Änderungen am Dokument</w:t>
            </w:r>
            <w:r>
              <w:rPr>
                <w:rFonts w:eastAsia="Calibri" w:cs="Arial"/>
              </w:rPr>
              <w:t xml:space="preserve"> dazu kommen </w:t>
            </w:r>
            <w:r w:rsidR="00CB6415">
              <w:rPr>
                <w:rFonts w:eastAsia="Calibri" w:cs="Arial"/>
              </w:rPr>
              <w:t>kann</w:t>
            </w:r>
            <w:r>
              <w:rPr>
                <w:rFonts w:eastAsia="Calibri" w:cs="Arial"/>
              </w:rPr>
              <w:t>.</w:t>
            </w:r>
          </w:p>
        </w:tc>
        <w:tc>
          <w:tcPr>
            <w:tcW w:w="2372" w:type="dxa"/>
          </w:tcPr>
          <w:p w14:paraId="228E2D9E" w14:textId="77777777" w:rsidR="00A64386" w:rsidRDefault="00A64386" w:rsidP="00A64386">
            <w:pPr>
              <w:spacing w:after="120" w:line="288" w:lineRule="auto"/>
              <w:rPr>
                <w:rFonts w:ascii="Calibri" w:hAnsi="Calibri" w:cs="Calibri"/>
                <w:color w:val="000000"/>
              </w:rPr>
            </w:pPr>
            <w:r>
              <w:rPr>
                <w:rFonts w:eastAsia="Calibri" w:cs="Calibri"/>
                <w:color w:val="000000"/>
              </w:rPr>
              <w:t>… eine Sprachausgabe oder einen Screenreader nutzen.</w:t>
            </w:r>
          </w:p>
          <w:p w14:paraId="0870C715" w14:textId="4378B96D" w:rsidR="00A64386" w:rsidRDefault="00A64386" w:rsidP="00A64386">
            <w:pPr>
              <w:spacing w:after="120" w:line="288" w:lineRule="auto"/>
              <w:rPr>
                <w:rFonts w:eastAsia="Calibri" w:cs="Calibri"/>
                <w:color w:val="000000"/>
              </w:rPr>
            </w:pPr>
            <w:r>
              <w:rPr>
                <w:rFonts w:eastAsia="Times New Roman" w:cs="Calibri"/>
                <w:color w:val="000000"/>
                <w:lang w:eastAsia="de-DE"/>
              </w:rPr>
              <w:t>… schnell die Orientierung verlieren.</w:t>
            </w:r>
          </w:p>
        </w:tc>
      </w:tr>
    </w:tbl>
    <w:p w14:paraId="0DDFEF4D" w14:textId="77777777" w:rsidR="00763396" w:rsidRDefault="00763396">
      <w:pPr>
        <w:spacing w:after="120" w:line="288" w:lineRule="auto"/>
      </w:pPr>
    </w:p>
    <w:p w14:paraId="62EC1026" w14:textId="68B6B341" w:rsidR="00763396" w:rsidRDefault="00000000">
      <w:pPr>
        <w:pStyle w:val="berschrift1"/>
      </w:pPr>
      <w:bookmarkStart w:id="17" w:name="_Toc192240243"/>
      <w:r>
        <w:lastRenderedPageBreak/>
        <w:t>Automatisch erfüllte, nicht anwendbar</w:t>
      </w:r>
      <w:r w:rsidR="001E4A7F">
        <w:t>e</w:t>
      </w:r>
      <w:r>
        <w:t xml:space="preserve"> oder ausgeschlossene EN-Anforderungen</w:t>
      </w:r>
      <w:bookmarkEnd w:id="17"/>
    </w:p>
    <w:p w14:paraId="15345DF8" w14:textId="77777777" w:rsidR="00763396" w:rsidRDefault="00000000">
      <w:r>
        <w:t xml:space="preserve">Die folgenden Anforderungen aus EN </w:t>
      </w:r>
      <w:proofErr w:type="gramStart"/>
      <w:r>
        <w:t>301 549</w:t>
      </w:r>
      <w:proofErr w:type="gramEnd"/>
      <w:r>
        <w:t xml:space="preserve"> Kapitel 10 sind automatisch erfüllt, nicht anwendbar, oder aus anderen Gründen nicht Teil der erweiterten Checkliste.</w:t>
      </w:r>
    </w:p>
    <w:tbl>
      <w:tblPr>
        <w:tblStyle w:val="Tabellenraster"/>
        <w:tblW w:w="9351" w:type="dxa"/>
        <w:tblLayout w:type="fixed"/>
        <w:tblLook w:val="04A0" w:firstRow="1" w:lastRow="0" w:firstColumn="1" w:lastColumn="0" w:noHBand="0" w:noVBand="1"/>
      </w:tblPr>
      <w:tblGrid>
        <w:gridCol w:w="3539"/>
        <w:gridCol w:w="5812"/>
      </w:tblGrid>
      <w:tr w:rsidR="00763396" w14:paraId="5308A41C" w14:textId="77777777" w:rsidTr="00D92192">
        <w:trPr>
          <w:cantSplit/>
          <w:trHeight w:val="269"/>
          <w:tblHeader/>
        </w:trPr>
        <w:tc>
          <w:tcPr>
            <w:tcW w:w="3539" w:type="dxa"/>
            <w:shd w:val="clear" w:color="auto" w:fill="D9E2F3" w:themeFill="accent1" w:themeFillTint="33"/>
          </w:tcPr>
          <w:p w14:paraId="1505B69B" w14:textId="77777777" w:rsidR="00763396" w:rsidRDefault="00000000">
            <w:pPr>
              <w:spacing w:after="120" w:line="288" w:lineRule="auto"/>
              <w:rPr>
                <w:rFonts w:asciiTheme="majorHAnsi" w:hAnsiTheme="majorHAnsi" w:cstheme="majorHAnsi"/>
                <w:sz w:val="26"/>
                <w:szCs w:val="26"/>
              </w:rPr>
            </w:pPr>
            <w:r>
              <w:rPr>
                <w:rFonts w:asciiTheme="majorHAnsi" w:eastAsia="Calibri" w:hAnsiTheme="majorHAnsi" w:cstheme="majorHAnsi"/>
                <w:b/>
                <w:bCs/>
                <w:color w:val="000000" w:themeColor="text1"/>
                <w:sz w:val="26"/>
                <w:szCs w:val="26"/>
              </w:rPr>
              <w:t>EN-Anforderung</w:t>
            </w:r>
          </w:p>
        </w:tc>
        <w:tc>
          <w:tcPr>
            <w:tcW w:w="5811" w:type="dxa"/>
            <w:shd w:val="clear" w:color="auto" w:fill="D9E2F3" w:themeFill="accent1" w:themeFillTint="33"/>
          </w:tcPr>
          <w:p w14:paraId="173B250A" w14:textId="77777777" w:rsidR="00763396" w:rsidRDefault="00000000">
            <w:pPr>
              <w:spacing w:after="120" w:line="288" w:lineRule="auto"/>
              <w:rPr>
                <w:rStyle w:val="docdata"/>
                <w:rFonts w:asciiTheme="majorHAnsi" w:hAnsiTheme="majorHAnsi" w:cstheme="majorHAnsi"/>
                <w:color w:val="000000"/>
                <w:sz w:val="26"/>
                <w:szCs w:val="26"/>
              </w:rPr>
            </w:pPr>
            <w:r>
              <w:rPr>
                <w:rFonts w:asciiTheme="majorHAnsi" w:eastAsia="Calibri" w:hAnsiTheme="majorHAnsi" w:cstheme="majorHAnsi"/>
                <w:b/>
                <w:bCs/>
                <w:color w:val="000000" w:themeColor="text1"/>
                <w:sz w:val="26"/>
                <w:szCs w:val="26"/>
              </w:rPr>
              <w:t xml:space="preserve">Aspekt </w:t>
            </w:r>
          </w:p>
        </w:tc>
      </w:tr>
      <w:tr w:rsidR="00763396" w14:paraId="48A25026" w14:textId="77777777" w:rsidTr="00D92192">
        <w:trPr>
          <w:cantSplit/>
          <w:trHeight w:val="442"/>
        </w:trPr>
        <w:tc>
          <w:tcPr>
            <w:tcW w:w="3539" w:type="dxa"/>
          </w:tcPr>
          <w:p w14:paraId="0D8C97D9" w14:textId="77777777" w:rsidR="00763396" w:rsidRDefault="00000000">
            <w:pPr>
              <w:spacing w:after="120" w:line="288" w:lineRule="auto"/>
              <w:rPr>
                <w:rFonts w:ascii="Calibri" w:eastAsia="Calibri" w:hAnsi="Calibri" w:cs="Arial"/>
              </w:rPr>
            </w:pPr>
            <w:r>
              <w:rPr>
                <w:rFonts w:eastAsia="Calibri" w:cs="Arial"/>
              </w:rPr>
              <w:t>10.1.2.4 (AA) Untertitel (live)</w:t>
            </w:r>
          </w:p>
        </w:tc>
        <w:tc>
          <w:tcPr>
            <w:tcW w:w="5811" w:type="dxa"/>
          </w:tcPr>
          <w:p w14:paraId="65AA12DB" w14:textId="77777777" w:rsidR="00763396" w:rsidRDefault="00000000">
            <w:pPr>
              <w:spacing w:after="120" w:line="288" w:lineRule="auto"/>
              <w:rPr>
                <w:rStyle w:val="docdata"/>
                <w:rFonts w:ascii="Calibri" w:hAnsi="Calibri" w:cs="Calibri"/>
                <w:color w:val="000000"/>
              </w:rPr>
            </w:pPr>
            <w:r>
              <w:rPr>
                <w:rStyle w:val="docdata"/>
                <w:rFonts w:eastAsia="Calibri" w:cs="Calibri"/>
                <w:color w:val="000000"/>
              </w:rPr>
              <w:t>Ist in Word-Anwendung nicht möglich.</w:t>
            </w:r>
          </w:p>
        </w:tc>
      </w:tr>
      <w:tr w:rsidR="00763396" w14:paraId="5F8DCEFA" w14:textId="77777777" w:rsidTr="00D92192">
        <w:trPr>
          <w:cantSplit/>
          <w:trHeight w:val="269"/>
        </w:trPr>
        <w:tc>
          <w:tcPr>
            <w:tcW w:w="3539" w:type="dxa"/>
          </w:tcPr>
          <w:p w14:paraId="15E98D8F" w14:textId="77777777" w:rsidR="00763396" w:rsidRDefault="00000000">
            <w:pPr>
              <w:spacing w:after="120" w:line="288" w:lineRule="auto"/>
              <w:rPr>
                <w:rFonts w:ascii="Calibri" w:eastAsia="Calibri" w:hAnsi="Calibri" w:cs="Arial"/>
              </w:rPr>
            </w:pPr>
            <w:r>
              <w:rPr>
                <w:rFonts w:eastAsia="Calibri" w:cs="Arial"/>
              </w:rPr>
              <w:t>10.1.3.4 (AA) Ausrichtung</w:t>
            </w:r>
          </w:p>
        </w:tc>
        <w:tc>
          <w:tcPr>
            <w:tcW w:w="5811" w:type="dxa"/>
          </w:tcPr>
          <w:p w14:paraId="3BE872ED" w14:textId="77777777" w:rsidR="00763396" w:rsidRDefault="00000000">
            <w:pPr>
              <w:spacing w:after="120" w:line="288" w:lineRule="auto"/>
              <w:rPr>
                <w:rStyle w:val="docdata"/>
                <w:rFonts w:ascii="Calibri" w:hAnsi="Calibri" w:cs="Calibri"/>
                <w:color w:val="000000"/>
              </w:rPr>
            </w:pPr>
            <w:r>
              <w:rPr>
                <w:rStyle w:val="docdata"/>
                <w:rFonts w:eastAsia="Calibri" w:cs="Calibri"/>
                <w:color w:val="000000"/>
              </w:rPr>
              <w:t>Automatisch erfüllt in Word-Anwendung.</w:t>
            </w:r>
          </w:p>
        </w:tc>
      </w:tr>
      <w:tr w:rsidR="00763396" w14:paraId="38FB1659" w14:textId="77777777" w:rsidTr="00D92192">
        <w:trPr>
          <w:cantSplit/>
          <w:trHeight w:val="269"/>
        </w:trPr>
        <w:tc>
          <w:tcPr>
            <w:tcW w:w="3539" w:type="dxa"/>
          </w:tcPr>
          <w:p w14:paraId="5E4A47B4" w14:textId="77777777" w:rsidR="00763396" w:rsidRDefault="00000000">
            <w:pPr>
              <w:spacing w:after="120" w:line="288" w:lineRule="auto"/>
              <w:rPr>
                <w:rFonts w:ascii="Calibri" w:eastAsia="Calibri" w:hAnsi="Calibri" w:cs="Arial"/>
              </w:rPr>
            </w:pPr>
            <w:r>
              <w:rPr>
                <w:rFonts w:eastAsia="Calibri" w:cs="Arial"/>
              </w:rPr>
              <w:t>10.1.3.5 (AA) Eingabezweck bestimmen</w:t>
            </w:r>
          </w:p>
        </w:tc>
        <w:tc>
          <w:tcPr>
            <w:tcW w:w="5811" w:type="dxa"/>
          </w:tcPr>
          <w:p w14:paraId="62AD9A08" w14:textId="77777777" w:rsidR="00763396" w:rsidRDefault="00000000">
            <w:pPr>
              <w:spacing w:after="120" w:line="288" w:lineRule="auto"/>
              <w:rPr>
                <w:rStyle w:val="docdata"/>
                <w:rFonts w:ascii="Calibri" w:hAnsi="Calibri" w:cs="Calibri"/>
                <w:color w:val="000000"/>
              </w:rPr>
            </w:pPr>
            <w:r>
              <w:rPr>
                <w:rFonts w:eastAsia="Calibri" w:cs="Arial"/>
              </w:rPr>
              <w:t>Es kommen keine Formularfelder vor (siehe oben).</w:t>
            </w:r>
          </w:p>
        </w:tc>
      </w:tr>
      <w:tr w:rsidR="00763396" w14:paraId="046D1D35" w14:textId="77777777" w:rsidTr="00D92192">
        <w:trPr>
          <w:cantSplit/>
          <w:trHeight w:val="269"/>
        </w:trPr>
        <w:tc>
          <w:tcPr>
            <w:tcW w:w="3539" w:type="dxa"/>
          </w:tcPr>
          <w:p w14:paraId="13952E53" w14:textId="77777777" w:rsidR="00763396" w:rsidRDefault="00000000">
            <w:pPr>
              <w:spacing w:after="120" w:line="288" w:lineRule="auto"/>
              <w:rPr>
                <w:rFonts w:ascii="Calibri" w:eastAsia="Calibri" w:hAnsi="Calibri" w:cs="Arial"/>
              </w:rPr>
            </w:pPr>
            <w:r>
              <w:rPr>
                <w:rFonts w:eastAsia="Calibri" w:cs="Arial"/>
              </w:rPr>
              <w:t>10.1.4.2 (A) Audio-Steuerelement</w:t>
            </w:r>
          </w:p>
        </w:tc>
        <w:tc>
          <w:tcPr>
            <w:tcW w:w="5811" w:type="dxa"/>
          </w:tcPr>
          <w:p w14:paraId="5D1EDF65" w14:textId="77777777" w:rsidR="00763396" w:rsidRDefault="00000000">
            <w:pPr>
              <w:spacing w:after="120" w:line="288" w:lineRule="auto"/>
              <w:rPr>
                <w:rStyle w:val="docdata"/>
                <w:rFonts w:ascii="Calibri" w:hAnsi="Calibri" w:cs="Calibri"/>
                <w:color w:val="000000"/>
              </w:rPr>
            </w:pPr>
            <w:r>
              <w:rPr>
                <w:rFonts w:eastAsia="Calibri" w:cs="Arial"/>
              </w:rPr>
              <w:t>Automatisch erfüllt in Word-Anwendung für Online-Videos.</w:t>
            </w:r>
          </w:p>
        </w:tc>
      </w:tr>
      <w:tr w:rsidR="00763396" w14:paraId="2B14898E" w14:textId="77777777" w:rsidTr="00D92192">
        <w:trPr>
          <w:cantSplit/>
          <w:trHeight w:val="269"/>
        </w:trPr>
        <w:tc>
          <w:tcPr>
            <w:tcW w:w="3539" w:type="dxa"/>
          </w:tcPr>
          <w:p w14:paraId="690622DD" w14:textId="77777777" w:rsidR="00763396" w:rsidRDefault="00000000">
            <w:pPr>
              <w:spacing w:after="120" w:line="288" w:lineRule="auto"/>
              <w:rPr>
                <w:rFonts w:ascii="Calibri" w:eastAsia="Calibri" w:hAnsi="Calibri" w:cs="Arial"/>
              </w:rPr>
            </w:pPr>
            <w:r>
              <w:rPr>
                <w:rFonts w:eastAsia="Calibri" w:cs="Arial"/>
              </w:rPr>
              <w:t>10.1.4.4 (AA) Textgröße ändern</w:t>
            </w:r>
          </w:p>
        </w:tc>
        <w:tc>
          <w:tcPr>
            <w:tcW w:w="5811" w:type="dxa"/>
          </w:tcPr>
          <w:p w14:paraId="2B74635C" w14:textId="77777777" w:rsidR="00763396" w:rsidRDefault="00000000">
            <w:pPr>
              <w:spacing w:after="120" w:line="288" w:lineRule="auto"/>
              <w:rPr>
                <w:rFonts w:ascii="Calibri" w:eastAsia="Calibri" w:hAnsi="Calibri" w:cs="Arial"/>
              </w:rPr>
            </w:pPr>
            <w:r>
              <w:rPr>
                <w:rFonts w:eastAsia="Calibri" w:cs="Arial"/>
              </w:rPr>
              <w:t>Automatisch erfüllt in Word-Anwendung durch Drucklayout-Modus.</w:t>
            </w:r>
          </w:p>
        </w:tc>
      </w:tr>
      <w:tr w:rsidR="00763396" w14:paraId="01FB991D" w14:textId="77777777" w:rsidTr="00D92192">
        <w:trPr>
          <w:cantSplit/>
          <w:trHeight w:val="269"/>
        </w:trPr>
        <w:tc>
          <w:tcPr>
            <w:tcW w:w="3539" w:type="dxa"/>
          </w:tcPr>
          <w:p w14:paraId="4DEDCADA" w14:textId="77777777" w:rsidR="00763396" w:rsidRDefault="00000000">
            <w:pPr>
              <w:spacing w:after="120" w:line="288" w:lineRule="auto"/>
              <w:rPr>
                <w:rFonts w:ascii="Calibri" w:eastAsia="Calibri" w:hAnsi="Calibri" w:cs="Arial"/>
              </w:rPr>
            </w:pPr>
            <w:r>
              <w:rPr>
                <w:rFonts w:eastAsia="Calibri" w:cs="Arial"/>
              </w:rPr>
              <w:t>10.1.4.10 (AA) Automatischer Umbruch (Reflow)</w:t>
            </w:r>
          </w:p>
        </w:tc>
        <w:tc>
          <w:tcPr>
            <w:tcW w:w="5811" w:type="dxa"/>
          </w:tcPr>
          <w:p w14:paraId="368BE4DD" w14:textId="77777777" w:rsidR="00763396" w:rsidRDefault="00000000">
            <w:pPr>
              <w:spacing w:after="120" w:line="288" w:lineRule="auto"/>
              <w:rPr>
                <w:rFonts w:ascii="Calibri" w:eastAsia="Calibri" w:hAnsi="Calibri" w:cs="Arial"/>
              </w:rPr>
            </w:pPr>
            <w:r>
              <w:rPr>
                <w:rFonts w:eastAsia="Calibri" w:cs="Arial"/>
              </w:rPr>
              <w:t>Muss nicht erfüllt sein wegen Ausnahme für zweidimensionale Inhalte (Drucklayout).</w:t>
            </w:r>
          </w:p>
          <w:p w14:paraId="2FD7B9B1" w14:textId="77777777" w:rsidR="00763396" w:rsidRDefault="00000000">
            <w:pPr>
              <w:spacing w:after="120" w:line="288" w:lineRule="auto"/>
              <w:rPr>
                <w:rFonts w:ascii="Calibri" w:eastAsia="Calibri" w:hAnsi="Calibri" w:cs="Arial"/>
              </w:rPr>
            </w:pPr>
            <w:r>
              <w:rPr>
                <w:rFonts w:eastAsia="Calibri" w:cs="Arial"/>
              </w:rPr>
              <w:t>Anmerkung: Lesemodus und Plastischer Reader sind hilfreich, außer bei Textfeldern.</w:t>
            </w:r>
          </w:p>
        </w:tc>
      </w:tr>
      <w:tr w:rsidR="00763396" w14:paraId="70F99BF1" w14:textId="77777777" w:rsidTr="00D92192">
        <w:trPr>
          <w:cantSplit/>
          <w:trHeight w:val="269"/>
        </w:trPr>
        <w:tc>
          <w:tcPr>
            <w:tcW w:w="3539" w:type="dxa"/>
          </w:tcPr>
          <w:p w14:paraId="2C2DB0E6" w14:textId="77777777" w:rsidR="00763396" w:rsidRDefault="00000000">
            <w:pPr>
              <w:spacing w:after="120" w:line="288" w:lineRule="auto"/>
              <w:rPr>
                <w:rFonts w:ascii="Calibri" w:eastAsia="Calibri" w:hAnsi="Calibri" w:cs="Arial"/>
              </w:rPr>
            </w:pPr>
            <w:r>
              <w:rPr>
                <w:rFonts w:eastAsia="Calibri" w:cs="Arial"/>
              </w:rPr>
              <w:t>10.1.4.12 (AA) Textabstand</w:t>
            </w:r>
          </w:p>
        </w:tc>
        <w:tc>
          <w:tcPr>
            <w:tcW w:w="5811" w:type="dxa"/>
          </w:tcPr>
          <w:p w14:paraId="6FE82658" w14:textId="77777777" w:rsidR="00763396" w:rsidRDefault="00000000">
            <w:pPr>
              <w:spacing w:after="120" w:line="288" w:lineRule="auto"/>
              <w:rPr>
                <w:rFonts w:ascii="Calibri" w:eastAsia="Calibri" w:hAnsi="Calibri" w:cs="Arial"/>
              </w:rPr>
            </w:pPr>
            <w:r>
              <w:rPr>
                <w:rFonts w:eastAsia="Calibri" w:cs="Arial"/>
              </w:rPr>
              <w:t>Automatisch erfüllt in Word-Anwendung durch alternative Modi, z.B. Lesemodus.</w:t>
            </w:r>
          </w:p>
          <w:p w14:paraId="3813F70E" w14:textId="77777777" w:rsidR="00763396" w:rsidRDefault="00000000">
            <w:pPr>
              <w:spacing w:after="120" w:line="288" w:lineRule="auto"/>
              <w:rPr>
                <w:rFonts w:ascii="Calibri" w:eastAsia="Calibri" w:hAnsi="Calibri" w:cs="Arial"/>
              </w:rPr>
            </w:pPr>
            <w:r>
              <w:rPr>
                <w:rFonts w:eastAsia="Calibri" w:cs="Arial"/>
              </w:rPr>
              <w:t>Anmerkung: Zurzeit sind die Einstellungsmöglichkeiten des Lesemodus begrenzt. Das liegt aber nicht in der Verantwortung des Autors.</w:t>
            </w:r>
          </w:p>
        </w:tc>
      </w:tr>
      <w:tr w:rsidR="00763396" w14:paraId="79C0584E" w14:textId="77777777" w:rsidTr="00D92192">
        <w:trPr>
          <w:cantSplit/>
          <w:trHeight w:val="269"/>
        </w:trPr>
        <w:tc>
          <w:tcPr>
            <w:tcW w:w="3539" w:type="dxa"/>
          </w:tcPr>
          <w:p w14:paraId="32E04DCF" w14:textId="77777777" w:rsidR="00763396" w:rsidRDefault="00000000">
            <w:pPr>
              <w:spacing w:after="120" w:line="288" w:lineRule="auto"/>
              <w:rPr>
                <w:rFonts w:ascii="Calibri" w:eastAsia="Calibri" w:hAnsi="Calibri" w:cs="Arial"/>
              </w:rPr>
            </w:pPr>
            <w:r>
              <w:rPr>
                <w:rFonts w:eastAsia="Calibri" w:cs="Arial"/>
              </w:rPr>
              <w:t xml:space="preserve">10.1.4.13 (AA) Eingeblendeter Inhalt bei </w:t>
            </w:r>
            <w:proofErr w:type="spellStart"/>
            <w:r>
              <w:rPr>
                <w:rFonts w:eastAsia="Calibri" w:cs="Arial"/>
              </w:rPr>
              <w:t>Darüberschweben</w:t>
            </w:r>
            <w:proofErr w:type="spellEnd"/>
            <w:r>
              <w:rPr>
                <w:rFonts w:eastAsia="Calibri" w:cs="Arial"/>
              </w:rPr>
              <w:t xml:space="preserve"> (Hover) oder Fokus</w:t>
            </w:r>
          </w:p>
        </w:tc>
        <w:tc>
          <w:tcPr>
            <w:tcW w:w="5811" w:type="dxa"/>
          </w:tcPr>
          <w:p w14:paraId="6215CF58" w14:textId="77777777" w:rsidR="00763396" w:rsidRDefault="00000000">
            <w:pPr>
              <w:spacing w:after="120" w:line="288" w:lineRule="auto"/>
              <w:rPr>
                <w:rFonts w:ascii="Calibri" w:eastAsia="Calibri" w:hAnsi="Calibri" w:cs="Arial"/>
              </w:rPr>
            </w:pPr>
            <w:r>
              <w:rPr>
                <w:rFonts w:eastAsia="Calibri" w:cs="Arial"/>
              </w:rPr>
              <w:t>Automatisch erfüllt in Word-Anwendung.</w:t>
            </w:r>
          </w:p>
        </w:tc>
      </w:tr>
      <w:tr w:rsidR="00763396" w14:paraId="7376FDED" w14:textId="77777777" w:rsidTr="00D92192">
        <w:trPr>
          <w:cantSplit/>
          <w:trHeight w:val="269"/>
        </w:trPr>
        <w:tc>
          <w:tcPr>
            <w:tcW w:w="3539" w:type="dxa"/>
          </w:tcPr>
          <w:p w14:paraId="63089368" w14:textId="77777777" w:rsidR="00763396" w:rsidRDefault="00000000">
            <w:pPr>
              <w:spacing w:after="120" w:line="288" w:lineRule="auto"/>
              <w:rPr>
                <w:rFonts w:ascii="Calibri" w:eastAsia="Calibri" w:hAnsi="Calibri" w:cs="Arial"/>
              </w:rPr>
            </w:pPr>
            <w:r>
              <w:rPr>
                <w:rFonts w:eastAsia="Calibri" w:cs="Arial"/>
              </w:rPr>
              <w:t>10.2.1.1 (A) Tastatur</w:t>
            </w:r>
          </w:p>
        </w:tc>
        <w:tc>
          <w:tcPr>
            <w:tcW w:w="5811" w:type="dxa"/>
          </w:tcPr>
          <w:p w14:paraId="5B0BEC59" w14:textId="77777777" w:rsidR="00763396" w:rsidRDefault="00000000">
            <w:pPr>
              <w:spacing w:after="120" w:line="288" w:lineRule="auto"/>
              <w:rPr>
                <w:rFonts w:ascii="Calibri" w:eastAsia="Calibri" w:hAnsi="Calibri" w:cs="Arial"/>
              </w:rPr>
            </w:pPr>
            <w:r>
              <w:rPr>
                <w:rFonts w:eastAsia="Calibri" w:cs="Arial"/>
              </w:rPr>
              <w:t>Automatisch erfüllt in Word-Anwendung.</w:t>
            </w:r>
          </w:p>
        </w:tc>
      </w:tr>
      <w:tr w:rsidR="00763396" w14:paraId="45EF5863" w14:textId="77777777" w:rsidTr="00D92192">
        <w:trPr>
          <w:cantSplit/>
          <w:trHeight w:val="269"/>
        </w:trPr>
        <w:tc>
          <w:tcPr>
            <w:tcW w:w="3539" w:type="dxa"/>
          </w:tcPr>
          <w:p w14:paraId="36F86702" w14:textId="77777777" w:rsidR="00763396" w:rsidRDefault="00000000">
            <w:pPr>
              <w:spacing w:after="120" w:line="288" w:lineRule="auto"/>
              <w:rPr>
                <w:rFonts w:ascii="Calibri" w:eastAsia="Calibri" w:hAnsi="Calibri" w:cs="Arial"/>
              </w:rPr>
            </w:pPr>
            <w:r>
              <w:rPr>
                <w:rFonts w:eastAsia="Calibri" w:cs="Arial"/>
              </w:rPr>
              <w:t>10.2.1.2 (A) Keine Tastaturfalle</w:t>
            </w:r>
          </w:p>
        </w:tc>
        <w:tc>
          <w:tcPr>
            <w:tcW w:w="5811" w:type="dxa"/>
          </w:tcPr>
          <w:p w14:paraId="72947F94" w14:textId="77777777" w:rsidR="00763396" w:rsidRDefault="00000000">
            <w:pPr>
              <w:spacing w:after="120" w:line="288" w:lineRule="auto"/>
              <w:rPr>
                <w:rFonts w:ascii="Calibri" w:eastAsia="Calibri" w:hAnsi="Calibri" w:cs="Arial"/>
              </w:rPr>
            </w:pPr>
            <w:r>
              <w:rPr>
                <w:rFonts w:eastAsia="Calibri" w:cs="Arial"/>
              </w:rPr>
              <w:t>Automatisch erfüllt in Word-Anwendung.</w:t>
            </w:r>
          </w:p>
        </w:tc>
      </w:tr>
      <w:tr w:rsidR="00763396" w14:paraId="2A93684D" w14:textId="77777777" w:rsidTr="00D92192">
        <w:trPr>
          <w:cantSplit/>
          <w:trHeight w:val="269"/>
        </w:trPr>
        <w:tc>
          <w:tcPr>
            <w:tcW w:w="3539" w:type="dxa"/>
          </w:tcPr>
          <w:p w14:paraId="0A1E9F1E" w14:textId="77777777" w:rsidR="00763396" w:rsidRDefault="00000000">
            <w:pPr>
              <w:spacing w:after="120" w:line="288" w:lineRule="auto"/>
              <w:rPr>
                <w:rFonts w:ascii="Calibri" w:eastAsia="Calibri" w:hAnsi="Calibri" w:cs="Arial"/>
              </w:rPr>
            </w:pPr>
            <w:r>
              <w:rPr>
                <w:rFonts w:eastAsia="Calibri" w:cs="Arial"/>
              </w:rPr>
              <w:t>10.2.1.4 (A) Tastaturkürzel</w:t>
            </w:r>
          </w:p>
        </w:tc>
        <w:tc>
          <w:tcPr>
            <w:tcW w:w="5811" w:type="dxa"/>
          </w:tcPr>
          <w:p w14:paraId="53CAEA82" w14:textId="77777777" w:rsidR="00763396" w:rsidRDefault="00000000">
            <w:pPr>
              <w:spacing w:after="120" w:line="288" w:lineRule="auto"/>
              <w:rPr>
                <w:rFonts w:ascii="Calibri" w:eastAsia="Calibri" w:hAnsi="Calibri" w:cs="Arial"/>
              </w:rPr>
            </w:pPr>
            <w:r>
              <w:rPr>
                <w:rFonts w:eastAsia="Calibri" w:cs="Arial"/>
              </w:rPr>
              <w:t>Automatisch erfüllt in Word-Anwendung.</w:t>
            </w:r>
          </w:p>
        </w:tc>
      </w:tr>
      <w:tr w:rsidR="00763396" w14:paraId="4CA645A5" w14:textId="77777777" w:rsidTr="00D92192">
        <w:trPr>
          <w:cantSplit/>
          <w:trHeight w:val="269"/>
        </w:trPr>
        <w:tc>
          <w:tcPr>
            <w:tcW w:w="3539" w:type="dxa"/>
          </w:tcPr>
          <w:p w14:paraId="74151B1A" w14:textId="77777777" w:rsidR="00763396" w:rsidRDefault="00000000">
            <w:pPr>
              <w:spacing w:after="120" w:line="288" w:lineRule="auto"/>
              <w:rPr>
                <w:rFonts w:ascii="Calibri" w:eastAsia="Calibri" w:hAnsi="Calibri" w:cs="Arial"/>
              </w:rPr>
            </w:pPr>
            <w:r>
              <w:rPr>
                <w:rFonts w:eastAsia="Calibri" w:cs="Arial"/>
              </w:rPr>
              <w:t>10.2.2.1 (A) Zeitvorgaben anpassbar</w:t>
            </w:r>
          </w:p>
        </w:tc>
        <w:tc>
          <w:tcPr>
            <w:tcW w:w="5811" w:type="dxa"/>
          </w:tcPr>
          <w:p w14:paraId="68BD9912" w14:textId="77777777" w:rsidR="00763396" w:rsidRDefault="00000000">
            <w:pPr>
              <w:spacing w:after="120" w:line="288" w:lineRule="auto"/>
              <w:rPr>
                <w:rFonts w:ascii="Calibri" w:eastAsia="Calibri" w:hAnsi="Calibri" w:cs="Arial"/>
              </w:rPr>
            </w:pPr>
            <w:r>
              <w:rPr>
                <w:rFonts w:eastAsia="Calibri" w:cs="Arial"/>
              </w:rPr>
              <w:t>Automatisch erfüllt in Word-Anwendung.</w:t>
            </w:r>
          </w:p>
        </w:tc>
      </w:tr>
      <w:tr w:rsidR="00763396" w14:paraId="6ABA4CA2" w14:textId="77777777" w:rsidTr="00D92192">
        <w:trPr>
          <w:cantSplit/>
          <w:trHeight w:val="269"/>
        </w:trPr>
        <w:tc>
          <w:tcPr>
            <w:tcW w:w="3539" w:type="dxa"/>
            <w:vAlign w:val="center"/>
          </w:tcPr>
          <w:p w14:paraId="21CA9952" w14:textId="77777777" w:rsidR="00763396" w:rsidRDefault="00000000">
            <w:pPr>
              <w:spacing w:after="120" w:line="288" w:lineRule="auto"/>
              <w:rPr>
                <w:rFonts w:ascii="Calibri" w:eastAsia="Calibri" w:hAnsi="Calibri" w:cs="Arial"/>
              </w:rPr>
            </w:pPr>
            <w:r>
              <w:rPr>
                <w:rFonts w:eastAsia="Calibri" w:cs="Calibri"/>
                <w:color w:val="000000"/>
              </w:rPr>
              <w:t>10.2.4.1 (A) Bereiche überspringbar</w:t>
            </w:r>
          </w:p>
        </w:tc>
        <w:tc>
          <w:tcPr>
            <w:tcW w:w="5811" w:type="dxa"/>
            <w:vAlign w:val="center"/>
          </w:tcPr>
          <w:p w14:paraId="7468921D" w14:textId="77777777" w:rsidR="00763396" w:rsidRDefault="00000000">
            <w:pPr>
              <w:spacing w:after="120" w:line="288" w:lineRule="auto"/>
              <w:rPr>
                <w:rFonts w:ascii="Calibri" w:eastAsia="Calibri" w:hAnsi="Calibri" w:cs="Arial"/>
              </w:rPr>
            </w:pPr>
            <w:r>
              <w:rPr>
                <w:rFonts w:eastAsia="Calibri" w:cs="Calibri"/>
                <w:color w:val="000000"/>
              </w:rPr>
              <w:t>Leer in EN 301 549, da nicht anwendbar auf Dokumente.</w:t>
            </w:r>
          </w:p>
        </w:tc>
      </w:tr>
      <w:tr w:rsidR="00763396" w14:paraId="79CB6579" w14:textId="77777777" w:rsidTr="00D92192">
        <w:trPr>
          <w:cantSplit/>
          <w:trHeight w:val="269"/>
        </w:trPr>
        <w:tc>
          <w:tcPr>
            <w:tcW w:w="3539" w:type="dxa"/>
            <w:vAlign w:val="center"/>
          </w:tcPr>
          <w:p w14:paraId="081AC47D" w14:textId="77777777" w:rsidR="00763396" w:rsidRDefault="00000000">
            <w:pPr>
              <w:spacing w:after="120" w:line="288" w:lineRule="auto"/>
              <w:rPr>
                <w:rFonts w:ascii="Calibri" w:eastAsia="Calibri" w:hAnsi="Calibri" w:cs="Arial"/>
              </w:rPr>
            </w:pPr>
            <w:r>
              <w:rPr>
                <w:rFonts w:eastAsia="Calibri" w:cs="Calibri"/>
                <w:color w:val="000000"/>
              </w:rPr>
              <w:t>10.2.4.5 (AA) Alternative Zugangswege</w:t>
            </w:r>
          </w:p>
        </w:tc>
        <w:tc>
          <w:tcPr>
            <w:tcW w:w="5811" w:type="dxa"/>
            <w:vAlign w:val="center"/>
          </w:tcPr>
          <w:p w14:paraId="05F09687" w14:textId="77777777" w:rsidR="00763396" w:rsidRDefault="00000000">
            <w:pPr>
              <w:spacing w:after="120" w:line="288" w:lineRule="auto"/>
              <w:rPr>
                <w:rFonts w:ascii="Calibri" w:eastAsia="Calibri" w:hAnsi="Calibri" w:cs="Arial"/>
              </w:rPr>
            </w:pPr>
            <w:r>
              <w:rPr>
                <w:rFonts w:eastAsia="Calibri" w:cs="Calibri"/>
                <w:color w:val="000000"/>
              </w:rPr>
              <w:t>Leer in EN 301 549, da nicht anwendbar auf Dokumente.</w:t>
            </w:r>
          </w:p>
        </w:tc>
      </w:tr>
      <w:tr w:rsidR="00763396" w14:paraId="1B87CF24" w14:textId="77777777" w:rsidTr="00D92192">
        <w:trPr>
          <w:cantSplit/>
          <w:trHeight w:val="269"/>
        </w:trPr>
        <w:tc>
          <w:tcPr>
            <w:tcW w:w="3539" w:type="dxa"/>
          </w:tcPr>
          <w:p w14:paraId="0B00C826" w14:textId="77777777" w:rsidR="00763396" w:rsidRDefault="00000000">
            <w:pPr>
              <w:spacing w:after="120" w:line="288" w:lineRule="auto"/>
              <w:rPr>
                <w:rFonts w:ascii="Calibri" w:eastAsia="Calibri" w:hAnsi="Calibri" w:cs="Arial"/>
              </w:rPr>
            </w:pPr>
            <w:r>
              <w:rPr>
                <w:rFonts w:eastAsia="Calibri" w:cs="Arial"/>
              </w:rPr>
              <w:t>10.2.4.7 (A) Aktuelle Position des Fokus deutlich</w:t>
            </w:r>
          </w:p>
        </w:tc>
        <w:tc>
          <w:tcPr>
            <w:tcW w:w="5811" w:type="dxa"/>
          </w:tcPr>
          <w:p w14:paraId="380B1094" w14:textId="77777777" w:rsidR="00763396" w:rsidRDefault="00000000">
            <w:pPr>
              <w:spacing w:after="120" w:line="288" w:lineRule="auto"/>
              <w:rPr>
                <w:rFonts w:ascii="Calibri" w:eastAsia="Calibri" w:hAnsi="Calibri" w:cs="Arial"/>
              </w:rPr>
            </w:pPr>
            <w:r>
              <w:rPr>
                <w:rFonts w:eastAsia="Calibri" w:cs="Arial"/>
              </w:rPr>
              <w:t>Kann von Autor*innen in Word-Anwendung nicht beeinflusst werden.</w:t>
            </w:r>
          </w:p>
        </w:tc>
      </w:tr>
      <w:tr w:rsidR="00763396" w14:paraId="045722B8" w14:textId="77777777" w:rsidTr="00D92192">
        <w:trPr>
          <w:cantSplit/>
          <w:trHeight w:val="269"/>
        </w:trPr>
        <w:tc>
          <w:tcPr>
            <w:tcW w:w="3539" w:type="dxa"/>
          </w:tcPr>
          <w:p w14:paraId="44225598" w14:textId="77777777" w:rsidR="00763396" w:rsidRDefault="00000000">
            <w:pPr>
              <w:spacing w:after="120" w:line="288" w:lineRule="auto"/>
              <w:rPr>
                <w:rFonts w:ascii="Calibri" w:eastAsia="Calibri" w:hAnsi="Calibri" w:cs="Calibri"/>
                <w:color w:val="000000"/>
              </w:rPr>
            </w:pPr>
            <w:r>
              <w:rPr>
                <w:rFonts w:eastAsia="Calibri" w:cs="Calibri"/>
                <w:color w:val="000000"/>
              </w:rPr>
              <w:lastRenderedPageBreak/>
              <w:t>10.2.5.1 (A) Zeigergesten</w:t>
            </w:r>
          </w:p>
        </w:tc>
        <w:tc>
          <w:tcPr>
            <w:tcW w:w="5811" w:type="dxa"/>
          </w:tcPr>
          <w:p w14:paraId="743A86ED" w14:textId="77777777" w:rsidR="00763396" w:rsidRDefault="00000000">
            <w:pPr>
              <w:spacing w:after="120" w:line="288" w:lineRule="auto"/>
              <w:rPr>
                <w:rFonts w:ascii="Calibri" w:eastAsia="Calibri" w:hAnsi="Calibri" w:cs="Arial"/>
              </w:rPr>
            </w:pPr>
            <w:r>
              <w:rPr>
                <w:rFonts w:eastAsia="Calibri" w:cs="Arial"/>
              </w:rPr>
              <w:t>Automatisch erfüllt in Word-Anwendung.</w:t>
            </w:r>
          </w:p>
        </w:tc>
      </w:tr>
      <w:tr w:rsidR="00763396" w14:paraId="5CE99ED1" w14:textId="77777777" w:rsidTr="00D92192">
        <w:trPr>
          <w:cantSplit/>
          <w:trHeight w:val="269"/>
        </w:trPr>
        <w:tc>
          <w:tcPr>
            <w:tcW w:w="3539" w:type="dxa"/>
          </w:tcPr>
          <w:p w14:paraId="1DDBA09F" w14:textId="77777777" w:rsidR="00763396" w:rsidRDefault="00000000">
            <w:pPr>
              <w:spacing w:after="120" w:line="288" w:lineRule="auto"/>
              <w:rPr>
                <w:rFonts w:ascii="Calibri" w:eastAsia="Calibri" w:hAnsi="Calibri" w:cs="Calibri"/>
                <w:color w:val="000000"/>
              </w:rPr>
            </w:pPr>
            <w:r>
              <w:rPr>
                <w:rFonts w:eastAsia="Calibri" w:cs="Calibri"/>
                <w:color w:val="000000"/>
              </w:rPr>
              <w:t>10.2.5.2 (A) Abbruch der Zeigeraktion</w:t>
            </w:r>
          </w:p>
        </w:tc>
        <w:tc>
          <w:tcPr>
            <w:tcW w:w="5811" w:type="dxa"/>
          </w:tcPr>
          <w:p w14:paraId="0DADBAF2" w14:textId="77777777" w:rsidR="00763396" w:rsidRDefault="00000000">
            <w:pPr>
              <w:spacing w:after="120" w:line="288" w:lineRule="auto"/>
              <w:rPr>
                <w:rFonts w:ascii="Calibri" w:eastAsia="Calibri" w:hAnsi="Calibri" w:cs="Arial"/>
              </w:rPr>
            </w:pPr>
            <w:r>
              <w:rPr>
                <w:rFonts w:eastAsia="Calibri" w:cs="Arial"/>
              </w:rPr>
              <w:t>Automatisch erfüllt in Word-Anwendung.</w:t>
            </w:r>
          </w:p>
        </w:tc>
      </w:tr>
      <w:tr w:rsidR="00763396" w14:paraId="36C0A48C" w14:textId="77777777" w:rsidTr="00D92192">
        <w:trPr>
          <w:cantSplit/>
          <w:trHeight w:val="269"/>
        </w:trPr>
        <w:tc>
          <w:tcPr>
            <w:tcW w:w="3539" w:type="dxa"/>
          </w:tcPr>
          <w:p w14:paraId="097EAE04" w14:textId="77777777" w:rsidR="00763396" w:rsidRDefault="00000000">
            <w:pPr>
              <w:spacing w:after="120" w:line="288" w:lineRule="auto"/>
              <w:rPr>
                <w:rFonts w:ascii="Calibri" w:eastAsia="Calibri" w:hAnsi="Calibri" w:cs="Calibri"/>
                <w:color w:val="000000"/>
              </w:rPr>
            </w:pPr>
            <w:r>
              <w:rPr>
                <w:rFonts w:eastAsia="Calibri" w:cs="Calibri"/>
                <w:color w:val="000000"/>
              </w:rPr>
              <w:t>10.2.5.4 (A) Betätigung durch Bewegung</w:t>
            </w:r>
          </w:p>
        </w:tc>
        <w:tc>
          <w:tcPr>
            <w:tcW w:w="5811" w:type="dxa"/>
          </w:tcPr>
          <w:p w14:paraId="5BE68D1E" w14:textId="77777777" w:rsidR="00763396" w:rsidRDefault="00000000">
            <w:pPr>
              <w:spacing w:after="120" w:line="288" w:lineRule="auto"/>
              <w:rPr>
                <w:rFonts w:ascii="Calibri" w:eastAsia="Calibri" w:hAnsi="Calibri" w:cs="Arial"/>
              </w:rPr>
            </w:pPr>
            <w:r>
              <w:rPr>
                <w:rFonts w:eastAsia="Calibri" w:cs="Arial"/>
              </w:rPr>
              <w:t>Automatisch erfüllt in Word-Anwendung.</w:t>
            </w:r>
          </w:p>
        </w:tc>
      </w:tr>
      <w:tr w:rsidR="00763396" w14:paraId="10655F30" w14:textId="77777777" w:rsidTr="00D92192">
        <w:trPr>
          <w:cantSplit/>
          <w:trHeight w:val="269"/>
        </w:trPr>
        <w:tc>
          <w:tcPr>
            <w:tcW w:w="3539" w:type="dxa"/>
          </w:tcPr>
          <w:p w14:paraId="177550E0" w14:textId="77777777" w:rsidR="00763396" w:rsidRDefault="00000000">
            <w:pPr>
              <w:spacing w:after="120" w:line="288" w:lineRule="auto"/>
              <w:rPr>
                <w:rFonts w:ascii="Calibri" w:eastAsia="Calibri" w:hAnsi="Calibri" w:cs="Calibri"/>
                <w:color w:val="000000"/>
              </w:rPr>
            </w:pPr>
            <w:r>
              <w:rPr>
                <w:rFonts w:eastAsia="Calibri" w:cs="Calibri"/>
                <w:color w:val="000000"/>
              </w:rPr>
              <w:t>10.3.2.1 (A) Bei Fokus</w:t>
            </w:r>
          </w:p>
        </w:tc>
        <w:tc>
          <w:tcPr>
            <w:tcW w:w="5811" w:type="dxa"/>
          </w:tcPr>
          <w:p w14:paraId="0AAC55D4" w14:textId="77777777" w:rsidR="00763396" w:rsidRDefault="00000000">
            <w:pPr>
              <w:spacing w:after="120" w:line="288" w:lineRule="auto"/>
              <w:rPr>
                <w:rFonts w:ascii="Calibri" w:eastAsia="Calibri" w:hAnsi="Calibri" w:cs="Arial"/>
              </w:rPr>
            </w:pPr>
            <w:r>
              <w:rPr>
                <w:rFonts w:eastAsia="Calibri" w:cs="Arial"/>
              </w:rPr>
              <w:t>Automatisch erfüllt in Word-Anwendung.</w:t>
            </w:r>
          </w:p>
        </w:tc>
      </w:tr>
      <w:tr w:rsidR="00763396" w14:paraId="7B943A78" w14:textId="77777777" w:rsidTr="00D92192">
        <w:trPr>
          <w:cantSplit/>
          <w:trHeight w:val="269"/>
        </w:trPr>
        <w:tc>
          <w:tcPr>
            <w:tcW w:w="3539" w:type="dxa"/>
          </w:tcPr>
          <w:p w14:paraId="1C017E9E" w14:textId="77777777" w:rsidR="00763396" w:rsidRDefault="00000000">
            <w:pPr>
              <w:spacing w:after="120" w:line="288" w:lineRule="auto"/>
              <w:rPr>
                <w:rFonts w:ascii="Calibri" w:eastAsia="Calibri" w:hAnsi="Calibri" w:cs="Calibri"/>
                <w:color w:val="000000"/>
              </w:rPr>
            </w:pPr>
            <w:r>
              <w:rPr>
                <w:rFonts w:eastAsia="Calibri" w:cs="Calibri"/>
                <w:color w:val="000000"/>
              </w:rPr>
              <w:t>10.3.2.2 (A) Bei Eingabe</w:t>
            </w:r>
          </w:p>
        </w:tc>
        <w:tc>
          <w:tcPr>
            <w:tcW w:w="5811" w:type="dxa"/>
          </w:tcPr>
          <w:p w14:paraId="00634680" w14:textId="77777777" w:rsidR="00763396" w:rsidRDefault="00000000">
            <w:pPr>
              <w:spacing w:after="120" w:line="288" w:lineRule="auto"/>
              <w:rPr>
                <w:rFonts w:ascii="Calibri" w:eastAsia="Calibri" w:hAnsi="Calibri" w:cs="Arial"/>
              </w:rPr>
            </w:pPr>
            <w:r>
              <w:rPr>
                <w:rFonts w:eastAsia="Calibri" w:cs="Arial"/>
              </w:rPr>
              <w:t>Automatisch erfüllt in Word-Anwendung.</w:t>
            </w:r>
          </w:p>
        </w:tc>
      </w:tr>
      <w:tr w:rsidR="00763396" w14:paraId="1138F855" w14:textId="77777777" w:rsidTr="00D92192">
        <w:trPr>
          <w:cantSplit/>
          <w:trHeight w:val="269"/>
        </w:trPr>
        <w:tc>
          <w:tcPr>
            <w:tcW w:w="3539" w:type="dxa"/>
            <w:vAlign w:val="center"/>
          </w:tcPr>
          <w:p w14:paraId="0094009D" w14:textId="77777777" w:rsidR="00763396" w:rsidRDefault="00000000">
            <w:pPr>
              <w:spacing w:after="120" w:line="288" w:lineRule="auto"/>
              <w:rPr>
                <w:rFonts w:ascii="Calibri" w:eastAsia="Calibri" w:hAnsi="Calibri" w:cs="Calibri"/>
                <w:color w:val="000000"/>
              </w:rPr>
            </w:pPr>
            <w:r>
              <w:rPr>
                <w:rFonts w:eastAsia="Calibri" w:cs="Calibri"/>
                <w:color w:val="000000"/>
              </w:rPr>
              <w:t>10.3.2.3 (AA) Konsistente Navigation</w:t>
            </w:r>
          </w:p>
        </w:tc>
        <w:tc>
          <w:tcPr>
            <w:tcW w:w="5811" w:type="dxa"/>
            <w:vAlign w:val="center"/>
          </w:tcPr>
          <w:p w14:paraId="48E84201" w14:textId="77777777" w:rsidR="00763396" w:rsidRDefault="00000000">
            <w:pPr>
              <w:spacing w:after="120" w:line="288" w:lineRule="auto"/>
              <w:rPr>
                <w:rFonts w:ascii="Calibri" w:eastAsia="Calibri" w:hAnsi="Calibri" w:cs="Arial"/>
              </w:rPr>
            </w:pPr>
            <w:r>
              <w:rPr>
                <w:rFonts w:eastAsia="Calibri" w:cs="Calibri"/>
                <w:color w:val="000000"/>
              </w:rPr>
              <w:t>Leer in EN 301 549, da nicht anwendbar auf Dokumente.</w:t>
            </w:r>
          </w:p>
        </w:tc>
      </w:tr>
      <w:tr w:rsidR="00763396" w14:paraId="6E4032D1" w14:textId="77777777" w:rsidTr="00D92192">
        <w:trPr>
          <w:cantSplit/>
          <w:trHeight w:val="269"/>
        </w:trPr>
        <w:tc>
          <w:tcPr>
            <w:tcW w:w="3539" w:type="dxa"/>
            <w:vAlign w:val="center"/>
          </w:tcPr>
          <w:p w14:paraId="519B9D42" w14:textId="77777777" w:rsidR="00763396" w:rsidRDefault="00000000">
            <w:pPr>
              <w:spacing w:after="120" w:line="288" w:lineRule="auto"/>
              <w:rPr>
                <w:rFonts w:ascii="Calibri" w:eastAsia="Calibri" w:hAnsi="Calibri" w:cs="Calibri"/>
                <w:color w:val="000000"/>
              </w:rPr>
            </w:pPr>
            <w:r>
              <w:rPr>
                <w:rFonts w:eastAsia="Calibri" w:cs="Calibri"/>
                <w:color w:val="000000"/>
              </w:rPr>
              <w:t>10.3.2.4 (AA) Konsistente Bezeichnung</w:t>
            </w:r>
          </w:p>
        </w:tc>
        <w:tc>
          <w:tcPr>
            <w:tcW w:w="5811" w:type="dxa"/>
            <w:vAlign w:val="center"/>
          </w:tcPr>
          <w:p w14:paraId="59ECD8A6" w14:textId="77777777" w:rsidR="00763396" w:rsidRDefault="00000000">
            <w:pPr>
              <w:spacing w:after="120" w:line="288" w:lineRule="auto"/>
              <w:rPr>
                <w:rFonts w:ascii="Calibri" w:eastAsia="Calibri" w:hAnsi="Calibri" w:cs="Arial"/>
              </w:rPr>
            </w:pPr>
            <w:r>
              <w:rPr>
                <w:rFonts w:eastAsia="Calibri" w:cs="Calibri"/>
                <w:color w:val="000000"/>
              </w:rPr>
              <w:t>Leer in EN 301 549, da nicht anwendbar auf Dokumente.</w:t>
            </w:r>
          </w:p>
        </w:tc>
      </w:tr>
      <w:tr w:rsidR="00763396" w14:paraId="52CBD004" w14:textId="77777777" w:rsidTr="00D92192">
        <w:trPr>
          <w:cantSplit/>
          <w:trHeight w:val="269"/>
        </w:trPr>
        <w:tc>
          <w:tcPr>
            <w:tcW w:w="3539" w:type="dxa"/>
          </w:tcPr>
          <w:p w14:paraId="2FEA65F3" w14:textId="77777777" w:rsidR="00763396" w:rsidRDefault="00000000">
            <w:pPr>
              <w:spacing w:after="120" w:line="288" w:lineRule="auto"/>
              <w:rPr>
                <w:rFonts w:ascii="Calibri" w:eastAsia="Calibri" w:hAnsi="Calibri" w:cs="Calibri"/>
                <w:color w:val="000000"/>
              </w:rPr>
            </w:pPr>
            <w:r>
              <w:rPr>
                <w:rFonts w:eastAsia="Calibri" w:cs="Calibri"/>
                <w:color w:val="000000"/>
              </w:rPr>
              <w:t>10.3.3.1 (A) Fehlerkennzeichnung</w:t>
            </w:r>
          </w:p>
        </w:tc>
        <w:tc>
          <w:tcPr>
            <w:tcW w:w="5811" w:type="dxa"/>
          </w:tcPr>
          <w:p w14:paraId="4E55F604" w14:textId="77777777" w:rsidR="00763396" w:rsidRDefault="00000000">
            <w:pPr>
              <w:spacing w:after="120" w:line="288" w:lineRule="auto"/>
              <w:rPr>
                <w:rFonts w:ascii="Calibri" w:eastAsia="Calibri" w:hAnsi="Calibri" w:cs="Arial"/>
              </w:rPr>
            </w:pPr>
            <w:r>
              <w:rPr>
                <w:rFonts w:eastAsia="Calibri" w:cs="Arial"/>
              </w:rPr>
              <w:t>Es kommen keine Formularfelder vor (siehe oben).</w:t>
            </w:r>
          </w:p>
        </w:tc>
      </w:tr>
      <w:tr w:rsidR="00763396" w14:paraId="7C6A969D" w14:textId="77777777" w:rsidTr="00D92192">
        <w:trPr>
          <w:cantSplit/>
          <w:trHeight w:val="269"/>
        </w:trPr>
        <w:tc>
          <w:tcPr>
            <w:tcW w:w="3539" w:type="dxa"/>
          </w:tcPr>
          <w:p w14:paraId="6FF81E1D" w14:textId="77777777" w:rsidR="00763396" w:rsidRDefault="00000000">
            <w:pPr>
              <w:spacing w:after="120" w:line="288" w:lineRule="auto"/>
              <w:rPr>
                <w:rFonts w:ascii="Calibri" w:eastAsia="Calibri" w:hAnsi="Calibri" w:cs="Calibri"/>
                <w:color w:val="000000"/>
              </w:rPr>
            </w:pPr>
            <w:r>
              <w:rPr>
                <w:rFonts w:eastAsia="Calibri" w:cs="Calibri"/>
                <w:color w:val="000000"/>
              </w:rPr>
              <w:t>10.3.3.2 (A) Beschriftungen (Labels) oder Anweisungen</w:t>
            </w:r>
          </w:p>
        </w:tc>
        <w:tc>
          <w:tcPr>
            <w:tcW w:w="5811" w:type="dxa"/>
          </w:tcPr>
          <w:p w14:paraId="1CA8379F" w14:textId="77777777" w:rsidR="00763396" w:rsidRDefault="00000000">
            <w:pPr>
              <w:spacing w:after="120" w:line="288" w:lineRule="auto"/>
              <w:rPr>
                <w:rFonts w:ascii="Calibri" w:eastAsia="Calibri" w:hAnsi="Calibri" w:cs="Arial"/>
              </w:rPr>
            </w:pPr>
            <w:r>
              <w:rPr>
                <w:rFonts w:eastAsia="Calibri" w:cs="Arial"/>
              </w:rPr>
              <w:t>Es kommen keine Formularfelder vor (siehe oben).</w:t>
            </w:r>
          </w:p>
        </w:tc>
      </w:tr>
      <w:tr w:rsidR="00763396" w14:paraId="2F6365B0" w14:textId="77777777" w:rsidTr="00D92192">
        <w:trPr>
          <w:cantSplit/>
          <w:trHeight w:val="269"/>
        </w:trPr>
        <w:tc>
          <w:tcPr>
            <w:tcW w:w="3539" w:type="dxa"/>
          </w:tcPr>
          <w:p w14:paraId="20210CA8" w14:textId="77777777" w:rsidR="00763396" w:rsidRDefault="00000000">
            <w:pPr>
              <w:spacing w:after="120" w:line="288" w:lineRule="auto"/>
              <w:rPr>
                <w:rFonts w:ascii="Calibri" w:eastAsia="Calibri" w:hAnsi="Calibri" w:cs="Calibri"/>
                <w:color w:val="000000"/>
              </w:rPr>
            </w:pPr>
            <w:r>
              <w:rPr>
                <w:rFonts w:eastAsia="Calibri" w:cs="Calibri"/>
                <w:color w:val="000000"/>
              </w:rPr>
              <w:t>10.3.3.3 (AA) Vorschlag bei Fehler</w:t>
            </w:r>
          </w:p>
        </w:tc>
        <w:tc>
          <w:tcPr>
            <w:tcW w:w="5811" w:type="dxa"/>
          </w:tcPr>
          <w:p w14:paraId="2EEF5A2E" w14:textId="77777777" w:rsidR="00763396" w:rsidRDefault="00000000">
            <w:pPr>
              <w:spacing w:after="120" w:line="288" w:lineRule="auto"/>
              <w:rPr>
                <w:rFonts w:ascii="Calibri" w:eastAsia="Calibri" w:hAnsi="Calibri" w:cs="Arial"/>
              </w:rPr>
            </w:pPr>
            <w:r>
              <w:rPr>
                <w:rFonts w:eastAsia="Calibri" w:cs="Arial"/>
              </w:rPr>
              <w:t>Es kommen keine Formularfelder vor (siehe oben).</w:t>
            </w:r>
          </w:p>
        </w:tc>
      </w:tr>
      <w:tr w:rsidR="00763396" w14:paraId="750A28F3" w14:textId="77777777" w:rsidTr="00D92192">
        <w:trPr>
          <w:cantSplit/>
          <w:trHeight w:val="269"/>
        </w:trPr>
        <w:tc>
          <w:tcPr>
            <w:tcW w:w="3539" w:type="dxa"/>
          </w:tcPr>
          <w:p w14:paraId="1340D5A6" w14:textId="77777777" w:rsidR="00763396" w:rsidRDefault="00000000">
            <w:pPr>
              <w:spacing w:after="120" w:line="288" w:lineRule="auto"/>
              <w:rPr>
                <w:rFonts w:ascii="Calibri" w:eastAsia="Calibri" w:hAnsi="Calibri" w:cs="Calibri"/>
                <w:color w:val="000000"/>
              </w:rPr>
            </w:pPr>
            <w:r>
              <w:rPr>
                <w:rFonts w:eastAsia="Calibri" w:cs="Calibri"/>
                <w:color w:val="000000"/>
              </w:rPr>
              <w:t>10.3.3.4 (AA) Fehlervermeidung (rechtlich, finanziell, Daten)</w:t>
            </w:r>
          </w:p>
        </w:tc>
        <w:tc>
          <w:tcPr>
            <w:tcW w:w="5811" w:type="dxa"/>
          </w:tcPr>
          <w:p w14:paraId="39510A6F" w14:textId="77777777" w:rsidR="00763396" w:rsidRDefault="00000000">
            <w:pPr>
              <w:spacing w:after="120" w:line="288" w:lineRule="auto"/>
              <w:rPr>
                <w:rFonts w:ascii="Calibri" w:eastAsia="Calibri" w:hAnsi="Calibri" w:cs="Arial"/>
              </w:rPr>
            </w:pPr>
            <w:r>
              <w:rPr>
                <w:rFonts w:eastAsia="Calibri" w:cs="Arial"/>
              </w:rPr>
              <w:t>Es kommen keine Formularfelder vor (siehe oben).</w:t>
            </w:r>
          </w:p>
        </w:tc>
      </w:tr>
      <w:tr w:rsidR="00763396" w14:paraId="36817F5C" w14:textId="77777777" w:rsidTr="00D92192">
        <w:trPr>
          <w:cantSplit/>
          <w:trHeight w:val="269"/>
        </w:trPr>
        <w:tc>
          <w:tcPr>
            <w:tcW w:w="3539" w:type="dxa"/>
          </w:tcPr>
          <w:p w14:paraId="21D1F04F" w14:textId="77777777" w:rsidR="00763396" w:rsidRDefault="00000000">
            <w:pPr>
              <w:spacing w:after="120" w:line="288" w:lineRule="auto"/>
              <w:rPr>
                <w:rFonts w:ascii="Calibri" w:eastAsia="Calibri" w:hAnsi="Calibri" w:cs="Calibri"/>
                <w:color w:val="000000"/>
              </w:rPr>
            </w:pPr>
            <w:r>
              <w:rPr>
                <w:rFonts w:eastAsia="Calibri" w:cs="Calibri"/>
                <w:color w:val="000000"/>
              </w:rPr>
              <w:t>10.4.1.1 (A) Syntaxanalyse</w:t>
            </w:r>
          </w:p>
        </w:tc>
        <w:tc>
          <w:tcPr>
            <w:tcW w:w="5811" w:type="dxa"/>
          </w:tcPr>
          <w:p w14:paraId="0DFCCE42" w14:textId="77777777" w:rsidR="00763396" w:rsidRDefault="00000000">
            <w:pPr>
              <w:spacing w:after="120" w:line="288" w:lineRule="auto"/>
              <w:rPr>
                <w:rFonts w:ascii="Calibri" w:eastAsia="Calibri" w:hAnsi="Calibri" w:cs="Arial"/>
              </w:rPr>
            </w:pPr>
            <w:r>
              <w:rPr>
                <w:rFonts w:eastAsia="Calibri" w:cs="Arial"/>
              </w:rPr>
              <w:t>Automatisch erfüllt in Word-Anwendung.</w:t>
            </w:r>
          </w:p>
        </w:tc>
      </w:tr>
      <w:tr w:rsidR="00763396" w14:paraId="3F11DF54" w14:textId="77777777" w:rsidTr="00D92192">
        <w:trPr>
          <w:cantSplit/>
          <w:trHeight w:val="269"/>
        </w:trPr>
        <w:tc>
          <w:tcPr>
            <w:tcW w:w="3539" w:type="dxa"/>
          </w:tcPr>
          <w:p w14:paraId="20FFCDE8" w14:textId="77777777" w:rsidR="00763396" w:rsidRDefault="00000000">
            <w:pPr>
              <w:spacing w:after="120" w:line="288" w:lineRule="auto"/>
              <w:rPr>
                <w:rFonts w:ascii="Calibri" w:eastAsia="Calibri" w:hAnsi="Calibri" w:cs="Calibri"/>
                <w:color w:val="000000"/>
              </w:rPr>
            </w:pPr>
            <w:r>
              <w:rPr>
                <w:rFonts w:eastAsia="Calibri" w:cs="Calibri"/>
                <w:color w:val="000000"/>
              </w:rPr>
              <w:t xml:space="preserve">10.4.1.2 (A) Name, Rolle, Wert </w:t>
            </w:r>
          </w:p>
        </w:tc>
        <w:tc>
          <w:tcPr>
            <w:tcW w:w="5811" w:type="dxa"/>
          </w:tcPr>
          <w:p w14:paraId="108AFCD3" w14:textId="77777777" w:rsidR="00763396" w:rsidRDefault="00000000">
            <w:pPr>
              <w:spacing w:after="120" w:line="288" w:lineRule="auto"/>
              <w:rPr>
                <w:rFonts w:ascii="Calibri" w:eastAsia="Calibri" w:hAnsi="Calibri" w:cs="Arial"/>
              </w:rPr>
            </w:pPr>
            <w:r>
              <w:rPr>
                <w:rFonts w:eastAsia="Calibri" w:cs="Arial"/>
              </w:rPr>
              <w:t>Automatisch erfüllt in Word-Anwendung.</w:t>
            </w:r>
          </w:p>
        </w:tc>
      </w:tr>
      <w:tr w:rsidR="00763396" w14:paraId="5D085D7D" w14:textId="77777777" w:rsidTr="00D92192">
        <w:trPr>
          <w:cantSplit/>
          <w:trHeight w:val="269"/>
        </w:trPr>
        <w:tc>
          <w:tcPr>
            <w:tcW w:w="3539" w:type="dxa"/>
          </w:tcPr>
          <w:p w14:paraId="2BB16798" w14:textId="77777777" w:rsidR="00763396" w:rsidRDefault="00000000">
            <w:pPr>
              <w:spacing w:after="120" w:line="288" w:lineRule="auto"/>
              <w:rPr>
                <w:rFonts w:ascii="Calibri" w:eastAsia="Calibri" w:hAnsi="Calibri" w:cs="Arial"/>
              </w:rPr>
            </w:pPr>
            <w:r>
              <w:rPr>
                <w:rFonts w:eastAsia="Calibri" w:cs="Arial"/>
              </w:rPr>
              <w:t xml:space="preserve">10.4.1.3 (AA) Statusmeldungen </w:t>
            </w:r>
          </w:p>
        </w:tc>
        <w:tc>
          <w:tcPr>
            <w:tcW w:w="5811" w:type="dxa"/>
          </w:tcPr>
          <w:p w14:paraId="4FDFF009" w14:textId="77777777" w:rsidR="00763396" w:rsidRDefault="00000000">
            <w:pPr>
              <w:spacing w:after="120" w:line="288" w:lineRule="auto"/>
              <w:rPr>
                <w:rFonts w:ascii="Calibri" w:eastAsia="Calibri" w:hAnsi="Calibri" w:cs="Arial"/>
              </w:rPr>
            </w:pPr>
            <w:r>
              <w:rPr>
                <w:rFonts w:eastAsia="Calibri" w:cs="Arial"/>
              </w:rPr>
              <w:t>Automatisch erfüllt in Word-Anwendung.</w:t>
            </w:r>
          </w:p>
        </w:tc>
      </w:tr>
      <w:tr w:rsidR="00763396" w14:paraId="3D7D8BF1" w14:textId="77777777" w:rsidTr="00D92192">
        <w:trPr>
          <w:cantSplit/>
          <w:trHeight w:val="269"/>
        </w:trPr>
        <w:tc>
          <w:tcPr>
            <w:tcW w:w="3539" w:type="dxa"/>
          </w:tcPr>
          <w:p w14:paraId="24F7648C" w14:textId="77777777" w:rsidR="00763396" w:rsidRDefault="00000000">
            <w:pPr>
              <w:spacing w:after="120" w:line="288" w:lineRule="auto"/>
              <w:rPr>
                <w:rFonts w:ascii="Calibri" w:eastAsia="Calibri" w:hAnsi="Calibri" w:cs="Arial"/>
              </w:rPr>
            </w:pPr>
            <w:r>
              <w:rPr>
                <w:rFonts w:eastAsia="Calibri" w:cs="Arial"/>
              </w:rPr>
              <w:t>10.5 Positionierung von Untertiteln (sollte)</w:t>
            </w:r>
          </w:p>
        </w:tc>
        <w:tc>
          <w:tcPr>
            <w:tcW w:w="5811" w:type="dxa"/>
          </w:tcPr>
          <w:p w14:paraId="41D9040F" w14:textId="77777777" w:rsidR="00763396" w:rsidRDefault="00000000">
            <w:pPr>
              <w:spacing w:after="120" w:line="288" w:lineRule="auto"/>
              <w:rPr>
                <w:rFonts w:ascii="Calibri" w:eastAsia="Calibri" w:hAnsi="Calibri" w:cs="Arial"/>
              </w:rPr>
            </w:pPr>
            <w:r>
              <w:rPr>
                <w:rFonts w:eastAsia="Calibri" w:cs="Arial"/>
              </w:rPr>
              <w:t>Die Positionierung von Untertiteln ist abhängig vom Player der Videoquelle und kann von Autor*in nicht beeinflusst werden.</w:t>
            </w:r>
          </w:p>
        </w:tc>
      </w:tr>
    </w:tbl>
    <w:p w14:paraId="146E63E3" w14:textId="77777777" w:rsidR="00763396" w:rsidRDefault="00000000">
      <w:pPr>
        <w:pStyle w:val="berschrift1"/>
      </w:pPr>
      <w:bookmarkStart w:id="18" w:name="_Hlk132878683"/>
      <w:bookmarkStart w:id="19" w:name="_Toc192240244"/>
      <w:bookmarkEnd w:id="18"/>
      <w:r>
        <w:t>Quellen</w:t>
      </w:r>
      <w:bookmarkEnd w:id="19"/>
    </w:p>
    <w:p w14:paraId="69FAABF1" w14:textId="73305143" w:rsidR="00763396" w:rsidRDefault="00000000">
      <w:pPr>
        <w:pStyle w:val="docy"/>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xml:space="preserve">DIN Akademie (2022): </w:t>
      </w:r>
      <w:r w:rsidR="00763396">
        <w:fldChar w:fldCharType="begin"/>
      </w:r>
      <w:r w:rsidR="00763396">
        <w:instrText>HYPERLINK "https://www.beuth.de/de/norm/din-en-301549/353869627" \t "https://www.beuth.de/de/norm/din-en-301549/353869627" \h</w:instrText>
      </w:r>
      <w:ins w:id="20" w:author="Gottfried Zimmermann" w:date="2025-03-07T11:43:00Z" w16du:dateUtc="2025-03-07T10:43:00Z"/>
      <w:r w:rsidR="00763396">
        <w:fldChar w:fldCharType="separate"/>
      </w:r>
      <w:r w:rsidR="00763396">
        <w:rPr>
          <w:rStyle w:val="Hyperlink"/>
          <w:rFonts w:ascii="Calibri" w:hAnsi="Calibri" w:cs="Calibri"/>
          <w:sz w:val="22"/>
          <w:szCs w:val="22"/>
        </w:rPr>
        <w:t>DIN EN 301549:2022-06 – Barrierefreiheitsanforderungen für IKT-Produkte und -Dienstleistungen</w:t>
      </w:r>
      <w:r w:rsidR="00763396">
        <w:fldChar w:fldCharType="end"/>
      </w:r>
      <w:r>
        <w:rPr>
          <w:rFonts w:ascii="Calibri" w:hAnsi="Calibri" w:cs="Calibri"/>
          <w:color w:val="000000"/>
          <w:sz w:val="22"/>
          <w:szCs w:val="22"/>
        </w:rPr>
        <w:t>, kostenpflichtig. Zuletzt aufgerufen am 17.03.2023.</w:t>
      </w:r>
    </w:p>
    <w:p w14:paraId="50A32A65" w14:textId="6790FA12" w:rsidR="00763396" w:rsidRDefault="00000000">
      <w:pPr>
        <w:pStyle w:val="docy"/>
        <w:spacing w:beforeAutospacing="0" w:after="120" w:afterAutospacing="0" w:line="288" w:lineRule="auto"/>
      </w:pPr>
      <w:r>
        <w:rPr>
          <w:rFonts w:ascii="Calibri" w:hAnsi="Calibri" w:cs="Calibri"/>
          <w:color w:val="000000"/>
          <w:sz w:val="22"/>
          <w:szCs w:val="22"/>
        </w:rPr>
        <w:t xml:space="preserve">Deutscher Blinden- und Sehbehindertenverband: </w:t>
      </w:r>
      <w:r w:rsidR="00763396">
        <w:fldChar w:fldCharType="begin"/>
      </w:r>
      <w:r w:rsidR="00763396">
        <w:instrText>HYPERLINK "https://www.leserlich.info/" \t "https://www.leserlich.info/" \h</w:instrText>
      </w:r>
      <w:ins w:id="21" w:author="Gottfried Zimmermann" w:date="2025-03-07T11:43:00Z" w16du:dateUtc="2025-03-07T10:43:00Z"/>
      <w:r w:rsidR="00763396">
        <w:fldChar w:fldCharType="separate"/>
      </w:r>
      <w:r w:rsidR="00763396">
        <w:rPr>
          <w:rStyle w:val="Hyperlink"/>
          <w:rFonts w:ascii="Calibri" w:eastAsia="Arial" w:hAnsi="Calibri" w:cs="Calibri"/>
          <w:color w:val="0563C1"/>
          <w:sz w:val="22"/>
          <w:szCs w:val="22"/>
        </w:rPr>
        <w:t>leserlich: Schritte zu einem inklusiven Kommunikationsdesign</w:t>
      </w:r>
      <w:r w:rsidR="00763396">
        <w:fldChar w:fldCharType="end"/>
      </w:r>
      <w:r>
        <w:rPr>
          <w:rStyle w:val="Hyperlink"/>
          <w:rFonts w:ascii="Calibri" w:eastAsia="Arial" w:hAnsi="Calibri" w:cs="Calibri"/>
          <w:color w:val="0563C1"/>
          <w:sz w:val="22"/>
          <w:szCs w:val="22"/>
        </w:rPr>
        <w:t xml:space="preserve">. </w:t>
      </w:r>
      <w:r>
        <w:rPr>
          <w:rFonts w:ascii="Calibri" w:hAnsi="Calibri" w:cs="Calibri"/>
          <w:color w:val="000000"/>
          <w:sz w:val="22"/>
          <w:szCs w:val="22"/>
        </w:rPr>
        <w:t>Zuletzt aufgerufen am 17.03.2023.</w:t>
      </w:r>
    </w:p>
    <w:p w14:paraId="1E9E4979" w14:textId="22816C47" w:rsidR="00763396" w:rsidRPr="00026EE5" w:rsidRDefault="00000000">
      <w:pPr>
        <w:spacing w:line="360" w:lineRule="auto"/>
        <w:rPr>
          <w:rFonts w:cstheme="minorHAnsi"/>
          <w:color w:val="000000" w:themeColor="text1"/>
        </w:rPr>
      </w:pPr>
      <w:r>
        <w:rPr>
          <w:rStyle w:val="Hyperlink"/>
          <w:rFonts w:cstheme="minorHAnsi"/>
          <w:color w:val="000000" w:themeColor="text1"/>
          <w:u w:val="none"/>
        </w:rPr>
        <w:t xml:space="preserve">ETSI CEN CENELEC (2021): </w:t>
      </w:r>
      <w:r w:rsidR="00763396">
        <w:fldChar w:fldCharType="begin"/>
      </w:r>
      <w:r w:rsidR="00763396">
        <w:instrText>HYPERLINK "https://www.etsi.org/deliver/etsi_en/301500_301599/301549/03.02.01_60/en_301549v030201p.pdf" \t "https://www.etsi.org/deliver/etsi_en/301500_301599/301549/03.02.01_60/en_301549v030201p.pdf" \h</w:instrText>
      </w:r>
      <w:ins w:id="22" w:author="Gottfried Zimmermann" w:date="2025-03-07T11:43:00Z" w16du:dateUtc="2025-03-07T10:43:00Z"/>
      <w:r w:rsidR="00763396">
        <w:fldChar w:fldCharType="separate"/>
      </w:r>
      <w:r w:rsidR="00763396" w:rsidRPr="00026EE5">
        <w:rPr>
          <w:rStyle w:val="Hyperlink"/>
          <w:rFonts w:cstheme="minorHAnsi"/>
          <w:lang w:val="en-GB"/>
        </w:rPr>
        <w:t>EN 301 549 V3.2.1 (2021-03) – Harmonised European Standard.</w:t>
      </w:r>
      <w:r w:rsidR="00763396">
        <w:rPr>
          <w:rStyle w:val="Hyperlink"/>
          <w:rFonts w:cstheme="minorHAnsi"/>
        </w:rPr>
        <w:t xml:space="preserve"> </w:t>
      </w:r>
      <w:r w:rsidR="00763396">
        <w:rPr>
          <w:rStyle w:val="Hyperlink"/>
          <w:rFonts w:cstheme="minorHAnsi"/>
          <w:lang w:val="en-US"/>
        </w:rPr>
        <w:t>Accessibility requirements for ICT products and services (en)(PDF)</w:t>
      </w:r>
      <w:r w:rsidR="00763396">
        <w:fldChar w:fldCharType="end"/>
      </w:r>
      <w:r>
        <w:rPr>
          <w:rStyle w:val="Hyperlink"/>
          <w:rFonts w:cstheme="minorHAnsi"/>
          <w:lang w:val="en-US"/>
        </w:rPr>
        <w:t xml:space="preserve">. </w:t>
      </w:r>
      <w:r w:rsidRPr="00026EE5">
        <w:rPr>
          <w:rFonts w:cs="Calibri"/>
          <w:color w:val="000000"/>
        </w:rPr>
        <w:t>Zuletzt aufgerufen am 17.03.2023.</w:t>
      </w:r>
    </w:p>
    <w:p w14:paraId="39756632" w14:textId="235F5E06" w:rsidR="00763396" w:rsidRDefault="00000000">
      <w:pPr>
        <w:pStyle w:val="StandardWeb"/>
        <w:spacing w:beforeAutospacing="0" w:after="120" w:afterAutospacing="0" w:line="288" w:lineRule="auto"/>
      </w:pPr>
      <w:r>
        <w:rPr>
          <w:rFonts w:ascii="Calibri" w:hAnsi="Calibri" w:cs="Calibri"/>
          <w:color w:val="000000"/>
          <w:sz w:val="22"/>
          <w:szCs w:val="22"/>
        </w:rPr>
        <w:t xml:space="preserve">Hochschulreferat Studium und Lehre. TH Köln (2018): </w:t>
      </w:r>
      <w:r w:rsidR="00763396">
        <w:fldChar w:fldCharType="begin"/>
      </w:r>
      <w:r w:rsidR="00763396">
        <w:instrText>HYPERLINK "https://digitale-lehre.tu-dortmund.de/storages/digitale-lehre/r/Dokumente/leitfaden_barrierefreie_dokumente.pdf" \t "https://digitale-lehre.tu-dortmund.de/storages/digitale-lehre/r/Dokumente/leitfaden_barrierefreie_dokumente.pdf" \h</w:instrText>
      </w:r>
      <w:ins w:id="23" w:author="Gottfried Zimmermann" w:date="2025-03-07T11:43:00Z" w16du:dateUtc="2025-03-07T10:43:00Z"/>
      <w:r w:rsidR="00763396">
        <w:fldChar w:fldCharType="separate"/>
      </w:r>
      <w:r w:rsidR="00763396">
        <w:rPr>
          <w:rStyle w:val="Hyperlink"/>
          <w:rFonts w:ascii="Calibri" w:eastAsia="Arial" w:hAnsi="Calibri" w:cs="Calibri"/>
          <w:color w:val="0563C1"/>
          <w:sz w:val="22"/>
          <w:szCs w:val="22"/>
        </w:rPr>
        <w:t>Leitfaden zur Erstellung barrierefreier Dokumente (PDF</w:t>
      </w:r>
      <w:r w:rsidR="00763396">
        <w:fldChar w:fldCharType="end"/>
      </w:r>
      <w:r>
        <w:rPr>
          <w:rFonts w:ascii="Calibri" w:hAnsi="Calibri" w:cs="Calibri"/>
          <w:color w:val="000000"/>
          <w:sz w:val="22"/>
          <w:szCs w:val="22"/>
        </w:rPr>
        <w:t>). Zuletzt aufgerufen am 17.03.2023.</w:t>
      </w:r>
    </w:p>
    <w:p w14:paraId="67DE71B1" w14:textId="45A2EFBA" w:rsidR="00763396" w:rsidRDefault="00000000">
      <w:pPr>
        <w:spacing w:line="360" w:lineRule="auto"/>
        <w:rPr>
          <w:rStyle w:val="Hyperlink"/>
          <w:rFonts w:cstheme="minorHAnsi"/>
        </w:rPr>
      </w:pPr>
      <w:r>
        <w:rPr>
          <w:rFonts w:cstheme="minorHAnsi"/>
          <w:lang w:val="en-US"/>
        </w:rPr>
        <w:lastRenderedPageBreak/>
        <w:t xml:space="preserve">World Wide Web Consortium (W3C): </w:t>
      </w:r>
      <w:r w:rsidR="00763396">
        <w:fldChar w:fldCharType="begin"/>
      </w:r>
      <w:r w:rsidR="00763396">
        <w:instrText>HYPERLINK "https://www.w3.org/TR/WCAG21/" \t "https://www.w3.org/TR/WCAG21/" \h</w:instrText>
      </w:r>
      <w:ins w:id="24" w:author="Gottfried Zimmermann" w:date="2025-03-07T11:43:00Z" w16du:dateUtc="2025-03-07T10:43:00Z"/>
      <w:r w:rsidR="00763396">
        <w:fldChar w:fldCharType="separate"/>
      </w:r>
      <w:r w:rsidR="00763396">
        <w:rPr>
          <w:rStyle w:val="Hyperlink"/>
          <w:rFonts w:cstheme="minorHAnsi"/>
          <w:lang w:val="en-US"/>
        </w:rPr>
        <w:t xml:space="preserve">Web Content Accessibility Guidelines (WCAG </w:t>
      </w:r>
      <w:proofErr w:type="gramStart"/>
      <w:r w:rsidR="00763396">
        <w:rPr>
          <w:rStyle w:val="Hyperlink"/>
          <w:rFonts w:cstheme="minorHAnsi"/>
          <w:lang w:val="en-US"/>
        </w:rPr>
        <w:t>2.1)(</w:t>
      </w:r>
      <w:proofErr w:type="gramEnd"/>
      <w:r w:rsidR="00763396">
        <w:rPr>
          <w:rStyle w:val="Hyperlink"/>
          <w:rFonts w:cstheme="minorHAnsi"/>
          <w:lang w:val="en-US"/>
        </w:rPr>
        <w:t>en)</w:t>
      </w:r>
      <w:r w:rsidR="00763396">
        <w:fldChar w:fldCharType="end"/>
      </w:r>
      <w:r>
        <w:rPr>
          <w:rStyle w:val="Hyperlink"/>
          <w:rFonts w:cstheme="minorHAnsi"/>
          <w:lang w:val="en-US"/>
        </w:rPr>
        <w:t xml:space="preserve">. </w:t>
      </w:r>
      <w:r>
        <w:rPr>
          <w:rFonts w:cs="Calibri"/>
          <w:color w:val="000000"/>
        </w:rPr>
        <w:t>Zuletzt aufgerufen am 17.03.2023.</w:t>
      </w:r>
    </w:p>
    <w:p w14:paraId="5BBC71DC" w14:textId="4D11C611" w:rsidR="00763396" w:rsidRDefault="00000000">
      <w:pPr>
        <w:pStyle w:val="StandardWeb"/>
        <w:spacing w:beforeAutospacing="0" w:after="120" w:afterAutospacing="0" w:line="288" w:lineRule="auto"/>
        <w:rPr>
          <w:rFonts w:ascii="Calibri" w:eastAsia="Arial" w:hAnsi="Calibri" w:cs="Calibri"/>
          <w:color w:val="0563C1"/>
          <w:sz w:val="22"/>
          <w:szCs w:val="22"/>
          <w:u w:val="single"/>
        </w:rPr>
      </w:pPr>
      <w:bookmarkStart w:id="25" w:name="_Hlk121819653"/>
      <w:r>
        <w:rPr>
          <w:rFonts w:ascii="Calibri" w:hAnsi="Calibri" w:cs="Calibri"/>
          <w:color w:val="000000"/>
          <w:sz w:val="22"/>
          <w:szCs w:val="22"/>
        </w:rPr>
        <w:t xml:space="preserve">ZAB Universität Bielefeld: </w:t>
      </w:r>
      <w:r w:rsidR="00763396">
        <w:fldChar w:fldCharType="begin"/>
      </w:r>
      <w:r w:rsidR="00763396">
        <w:instrText>HYPERLINK "https://www.uni-bielefeld.de/einrichtungen/zab/digitale-barrierefreiheit/barrierefreie-dokumente/anleitungen/word-2019/" \t "https://www.uni-bielefeld.de/einrichtungen/zab/digitale-barrierefreiheit/barrierefreie-dokumente/anleitungen/word-2019/" \h</w:instrText>
      </w:r>
      <w:ins w:id="26" w:author="Gottfried Zimmermann" w:date="2025-03-07T11:43:00Z" w16du:dateUtc="2025-03-07T10:43:00Z"/>
      <w:r w:rsidR="00763396">
        <w:fldChar w:fldCharType="separate"/>
      </w:r>
      <w:bookmarkEnd w:id="25"/>
      <w:r w:rsidR="00763396">
        <w:rPr>
          <w:rStyle w:val="Hyperlink"/>
          <w:rFonts w:ascii="Calibri" w:eastAsia="Arial" w:hAnsi="Calibri" w:cs="Calibri"/>
          <w:color w:val="0563C1"/>
          <w:sz w:val="22"/>
          <w:szCs w:val="22"/>
        </w:rPr>
        <w:t>Barrierefreie Dokumentenerstellung in Word 2019/ Word 365</w:t>
      </w:r>
      <w:r w:rsidR="00763396">
        <w:fldChar w:fldCharType="end"/>
      </w:r>
      <w:r>
        <w:rPr>
          <w:rFonts w:ascii="Calibri" w:hAnsi="Calibri" w:cs="Calibri"/>
          <w:color w:val="000000"/>
          <w:sz w:val="22"/>
          <w:szCs w:val="22"/>
        </w:rPr>
        <w:t>. Zuletzt aufgerufen am 17.03.2023.</w:t>
      </w:r>
    </w:p>
    <w:sectPr w:rsidR="0076339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28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557BD" w14:textId="77777777" w:rsidR="006900D9" w:rsidRDefault="006900D9">
      <w:pPr>
        <w:spacing w:after="0" w:line="240" w:lineRule="auto"/>
      </w:pPr>
      <w:r>
        <w:separator/>
      </w:r>
    </w:p>
  </w:endnote>
  <w:endnote w:type="continuationSeparator" w:id="0">
    <w:p w14:paraId="166E05DB" w14:textId="77777777" w:rsidR="006900D9" w:rsidRDefault="00690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51387"/>
      <w:docPartObj>
        <w:docPartGallery w:val="Page Numbers (Bottom of Page)"/>
        <w:docPartUnique/>
      </w:docPartObj>
    </w:sdtPr>
    <w:sdtContent>
      <w:p w14:paraId="2A2269D3" w14:textId="4D06D1AB" w:rsidR="00763396" w:rsidRDefault="00000000">
        <w:pPr>
          <w:pStyle w:val="Fuzeile"/>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0</w:t>
        </w:r>
        <w:r>
          <w:rPr>
            <w:rStyle w:val="Seitenzahl"/>
          </w:rPr>
          <w:fldChar w:fldCharType="end"/>
        </w:r>
      </w:p>
    </w:sdtContent>
  </w:sdt>
  <w:p w14:paraId="05429507" w14:textId="77777777" w:rsidR="00763396" w:rsidRDefault="0076339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57D28" w14:textId="77777777" w:rsidR="00763396" w:rsidRDefault="00000000">
    <w:pPr>
      <w:pStyle w:val="Fuzeile"/>
      <w:spacing w:line="276" w:lineRule="auto"/>
      <w:rPr>
        <w:sz w:val="18"/>
      </w:rPr>
    </w:pPr>
    <w:r>
      <w:rPr>
        <w:sz w:val="18"/>
      </w:rPr>
      <w:t xml:space="preserve">Word barrierefrei: Erweiterte Checkliste nach EN 301 549. Freigegeben unter </w:t>
    </w:r>
    <w:hyperlink r:id="rId1" w:tgtFrame="https://creativecommons.org/licenses/by/4.0/">
      <w:r w:rsidR="00763396">
        <w:rPr>
          <w:rStyle w:val="Hyperlink"/>
          <w:sz w:val="18"/>
        </w:rPr>
        <w:t>CC BY 4.0-Lizenz</w:t>
      </w:r>
    </w:hyperlink>
    <w:r>
      <w:rPr>
        <w:sz w:val="18"/>
      </w:rPr>
      <w:t xml:space="preserve">. Verfassende Personen: </w:t>
    </w:r>
    <w:r>
      <w:rPr>
        <w:b/>
        <w:sz w:val="18"/>
      </w:rPr>
      <w:t>Christin Stormer</w:t>
    </w:r>
    <w:r>
      <w:rPr>
        <w:sz w:val="18"/>
      </w:rPr>
      <w:t xml:space="preserve">, </w:t>
    </w:r>
    <w:r>
      <w:rPr>
        <w:b/>
        <w:sz w:val="18"/>
      </w:rPr>
      <w:t xml:space="preserve">Gottfried Zimmermann und </w:t>
    </w:r>
    <w:r>
      <w:rPr>
        <w:b/>
        <w:bCs/>
        <w:sz w:val="18"/>
      </w:rPr>
      <w:t>Jule Günter</w:t>
    </w:r>
    <w:r>
      <w:rPr>
        <w:b/>
        <w:sz w:val="18"/>
      </w:rPr>
      <w:t xml:space="preserve">. </w:t>
    </w:r>
    <w:r>
      <w:rPr>
        <w:sz w:val="18"/>
      </w:rPr>
      <w:t>Mit Dank für die</w:t>
    </w:r>
    <w:r>
      <w:rPr>
        <w:b/>
        <w:sz w:val="18"/>
      </w:rPr>
      <w:t xml:space="preserve"> </w:t>
    </w:r>
    <w:r>
      <w:rPr>
        <w:sz w:val="18"/>
      </w:rPr>
      <w:t xml:space="preserve">Mitwirkung von: Johannes Fischer, Judith Kuhlmann, Sabine Krüger, Dustin Matzel, Uwe Pfeifer, Alexander Pfingstl. </w:t>
    </w:r>
    <w:hyperlink r:id="rId2" w:tgtFrame="http://www.shuffle-projekt.de">
      <w:r w:rsidR="00763396">
        <w:rPr>
          <w:rStyle w:val="Hyperlink"/>
          <w:sz w:val="18"/>
        </w:rPr>
        <w:t>SHUFFLE – Hochschulinitiative digitale Barrierefreiheit für Alle</w:t>
      </w:r>
    </w:hyperlink>
    <w:r>
      <w:rPr>
        <w:sz w:val="18"/>
      </w:rPr>
      <w:t>. Weitere Hinweise zur Gestaltung von barrierefreien Lehrmaterialien werden zurzeit entwickelt.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583F2" w14:textId="77777777" w:rsidR="00763396" w:rsidRDefault="00000000">
    <w:pPr>
      <w:pStyle w:val="Fuzeile"/>
      <w:spacing w:line="276" w:lineRule="auto"/>
      <w:rPr>
        <w:sz w:val="18"/>
      </w:rPr>
    </w:pPr>
    <w:r>
      <w:rPr>
        <w:sz w:val="18"/>
      </w:rPr>
      <w:t xml:space="preserve">Word barrierefrei: Erweiterte Checkliste nach EN 301 549. Freigegeben unter </w:t>
    </w:r>
    <w:hyperlink r:id="rId1" w:tgtFrame="https://creativecommons.org/licenses/by/4.0/">
      <w:r w:rsidR="00763396">
        <w:rPr>
          <w:rStyle w:val="Hyperlink"/>
          <w:sz w:val="18"/>
        </w:rPr>
        <w:t>CC BY 4.0-Lizenz</w:t>
      </w:r>
    </w:hyperlink>
    <w:r>
      <w:rPr>
        <w:sz w:val="18"/>
      </w:rPr>
      <w:t xml:space="preserve">. Verfassende Personen: </w:t>
    </w:r>
    <w:r>
      <w:rPr>
        <w:b/>
        <w:sz w:val="18"/>
      </w:rPr>
      <w:t>Christin Stormer</w:t>
    </w:r>
    <w:r>
      <w:rPr>
        <w:sz w:val="18"/>
      </w:rPr>
      <w:t xml:space="preserve">, </w:t>
    </w:r>
    <w:r>
      <w:rPr>
        <w:b/>
        <w:sz w:val="18"/>
      </w:rPr>
      <w:t xml:space="preserve">Gottfried Zimmermann und </w:t>
    </w:r>
    <w:r>
      <w:rPr>
        <w:b/>
        <w:bCs/>
        <w:sz w:val="18"/>
      </w:rPr>
      <w:t>Jule Günter</w:t>
    </w:r>
    <w:r>
      <w:rPr>
        <w:b/>
        <w:sz w:val="18"/>
      </w:rPr>
      <w:t xml:space="preserve">. </w:t>
    </w:r>
    <w:r>
      <w:rPr>
        <w:sz w:val="18"/>
      </w:rPr>
      <w:t>Mit Dank für die</w:t>
    </w:r>
    <w:r>
      <w:rPr>
        <w:b/>
        <w:sz w:val="18"/>
      </w:rPr>
      <w:t xml:space="preserve"> </w:t>
    </w:r>
    <w:r>
      <w:rPr>
        <w:sz w:val="18"/>
      </w:rPr>
      <w:t xml:space="preserve">Mitwirkung von: Johannes Fischer, Judith Kuhlmann, Sabine Krüger, Dustin Matzel, Uwe Pfeifer, Alexander Pfingstl. </w:t>
    </w:r>
    <w:hyperlink r:id="rId2" w:tgtFrame="http://www.shuffle-projekt.de">
      <w:r w:rsidR="00763396">
        <w:rPr>
          <w:rStyle w:val="Hyperlink"/>
          <w:sz w:val="18"/>
        </w:rPr>
        <w:t>SHUFFLE – Hochschulinitiative digitale Barrierefreiheit für Alle</w:t>
      </w:r>
    </w:hyperlink>
    <w:r>
      <w:rPr>
        <w:sz w:val="18"/>
      </w:rPr>
      <w:t>. Weitere Hinweise zur Gestaltung von barrierefreien Lehrmaterialien werden zurzeit entwickelt.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A2695" w14:textId="77777777" w:rsidR="006900D9" w:rsidRDefault="006900D9">
      <w:pPr>
        <w:spacing w:after="0" w:line="240" w:lineRule="auto"/>
      </w:pPr>
      <w:r>
        <w:separator/>
      </w:r>
    </w:p>
  </w:footnote>
  <w:footnote w:type="continuationSeparator" w:id="0">
    <w:p w14:paraId="556A5225" w14:textId="77777777" w:rsidR="006900D9" w:rsidRDefault="00690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8C5FD" w14:textId="77777777" w:rsidR="0031122D" w:rsidRDefault="0031122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0A840" w14:textId="34A46990" w:rsidR="00763396" w:rsidRDefault="00000000">
    <w:pPr>
      <w:pStyle w:val="Kopfzeile"/>
      <w:tabs>
        <w:tab w:val="clear" w:pos="7143"/>
        <w:tab w:val="center" w:pos="4536"/>
        <w:tab w:val="right" w:pos="7797"/>
        <w:tab w:val="right" w:pos="9072"/>
      </w:tabs>
      <w:spacing w:after="240"/>
    </w:pPr>
    <w:r>
      <w:rPr>
        <w:smallCaps/>
      </w:rPr>
      <w:t xml:space="preserve">Erweiterte Checkliste Word </w:t>
    </w:r>
    <w:r>
      <w:rPr>
        <w:smallCaps/>
      </w:rPr>
      <w:tab/>
      <w:t>Version 1.</w:t>
    </w:r>
    <w:r w:rsidR="00267DEB">
      <w:rPr>
        <w:smallCaps/>
      </w:rPr>
      <w:t>7</w:t>
    </w:r>
    <w:r>
      <w:rPr>
        <w:smallCaps/>
      </w:rPr>
      <w:tab/>
      <w:t xml:space="preserve">Seite </w:t>
    </w:r>
    <w:r>
      <w:rPr>
        <w:smallCaps/>
      </w:rPr>
      <w:fldChar w:fldCharType="begin"/>
    </w:r>
    <w:r>
      <w:rPr>
        <w:smallCaps/>
      </w:rPr>
      <w:instrText xml:space="preserve"> PAGE </w:instrText>
    </w:r>
    <w:r>
      <w:rPr>
        <w:smallCaps/>
      </w:rPr>
      <w:fldChar w:fldCharType="separate"/>
    </w:r>
    <w:r>
      <w:rPr>
        <w:smallCaps/>
      </w:rPr>
      <w:t>5</w:t>
    </w:r>
    <w:r>
      <w:rPr>
        <w:smallCaps/>
      </w:rPr>
      <w:fldChar w:fldCharType="end"/>
    </w:r>
    <w:r>
      <w:rPr>
        <w:smallCaps/>
      </w:rPr>
      <w:t xml:space="preserve"> von </w:t>
    </w:r>
    <w:r>
      <w:rPr>
        <w:smallCaps/>
      </w:rPr>
      <w:fldChar w:fldCharType="begin"/>
    </w:r>
    <w:r>
      <w:rPr>
        <w:smallCaps/>
      </w:rPr>
      <w:instrText xml:space="preserve"> NUMPAGES </w:instrText>
    </w:r>
    <w:r>
      <w:rPr>
        <w:smallCaps/>
      </w:rPr>
      <w:fldChar w:fldCharType="separate"/>
    </w:r>
    <w:r>
      <w:rPr>
        <w:smallCaps/>
      </w:rPr>
      <w:t>15</w:t>
    </w:r>
    <w:r>
      <w:rPr>
        <w:smallCaps/>
      </w:rPr>
      <w:fldChar w:fldCharType="end"/>
    </w:r>
    <w:r>
      <w:rPr>
        <w:smallCaps/>
      </w:rPr>
      <w:tab/>
    </w:r>
    <w:r>
      <w:rPr>
        <w:noProof/>
      </w:rPr>
      <w:drawing>
        <wp:inline distT="0" distB="0" distL="0" distR="0" wp14:anchorId="2561F6A3" wp14:editId="3A3F88E2">
          <wp:extent cx="472440" cy="488950"/>
          <wp:effectExtent l="0" t="0" r="0" b="0"/>
          <wp:docPr id="2" name="Grafik 3" descr="Logo: SHUFF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3" descr="Logo: SHUFFLE"/>
                  <pic:cNvPicPr>
                    <a:picLocks noChangeAspect="1" noChangeArrowheads="1"/>
                  </pic:cNvPicPr>
                </pic:nvPicPr>
                <pic:blipFill>
                  <a:blip r:embed="rId1"/>
                  <a:srcRect l="10320" t="8730" r="13224" b="6988"/>
                  <a:stretch>
                    <a:fillRect/>
                  </a:stretch>
                </pic:blipFill>
                <pic:spPr bwMode="auto">
                  <a:xfrm>
                    <a:off x="0" y="0"/>
                    <a:ext cx="472440" cy="4889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A7263" w14:textId="77777777" w:rsidR="0031122D" w:rsidRDefault="0031122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F9598D"/>
    <w:multiLevelType w:val="multilevel"/>
    <w:tmpl w:val="8AD45E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6B93FA5"/>
    <w:multiLevelType w:val="multilevel"/>
    <w:tmpl w:val="D5CCA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05203229">
    <w:abstractNumId w:val="0"/>
  </w:num>
  <w:num w:numId="2" w16cid:durableId="182138908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ottfried Zimmermann">
    <w15:presenceInfo w15:providerId="Windows Live" w15:userId="89dddc6042953d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396"/>
    <w:rsid w:val="000065E2"/>
    <w:rsid w:val="00026EE5"/>
    <w:rsid w:val="00103ED6"/>
    <w:rsid w:val="001E4A7F"/>
    <w:rsid w:val="001F3376"/>
    <w:rsid w:val="00245D3A"/>
    <w:rsid w:val="00267DEB"/>
    <w:rsid w:val="00281DDB"/>
    <w:rsid w:val="00297295"/>
    <w:rsid w:val="002F48DC"/>
    <w:rsid w:val="0030070C"/>
    <w:rsid w:val="0031122D"/>
    <w:rsid w:val="0031400B"/>
    <w:rsid w:val="00323C94"/>
    <w:rsid w:val="003476EA"/>
    <w:rsid w:val="00436538"/>
    <w:rsid w:val="00474B8B"/>
    <w:rsid w:val="00480758"/>
    <w:rsid w:val="0048354E"/>
    <w:rsid w:val="004F3072"/>
    <w:rsid w:val="00521C76"/>
    <w:rsid w:val="005301E7"/>
    <w:rsid w:val="00534E13"/>
    <w:rsid w:val="00543535"/>
    <w:rsid w:val="00565F32"/>
    <w:rsid w:val="00572FFD"/>
    <w:rsid w:val="00592F34"/>
    <w:rsid w:val="005B250C"/>
    <w:rsid w:val="005C08BE"/>
    <w:rsid w:val="006816EE"/>
    <w:rsid w:val="00686E0D"/>
    <w:rsid w:val="006900D9"/>
    <w:rsid w:val="006A7EE8"/>
    <w:rsid w:val="006D3B33"/>
    <w:rsid w:val="00701490"/>
    <w:rsid w:val="00711A2C"/>
    <w:rsid w:val="00763396"/>
    <w:rsid w:val="007709FB"/>
    <w:rsid w:val="00774CC7"/>
    <w:rsid w:val="007822CB"/>
    <w:rsid w:val="00797A77"/>
    <w:rsid w:val="007B79DE"/>
    <w:rsid w:val="007C549A"/>
    <w:rsid w:val="007D7D36"/>
    <w:rsid w:val="007E3B42"/>
    <w:rsid w:val="007F3DF2"/>
    <w:rsid w:val="0081354F"/>
    <w:rsid w:val="00820CB1"/>
    <w:rsid w:val="00834729"/>
    <w:rsid w:val="00843ADC"/>
    <w:rsid w:val="008B0952"/>
    <w:rsid w:val="00905EC4"/>
    <w:rsid w:val="00915194"/>
    <w:rsid w:val="009653DF"/>
    <w:rsid w:val="00987050"/>
    <w:rsid w:val="00992813"/>
    <w:rsid w:val="009C2043"/>
    <w:rsid w:val="009E15FA"/>
    <w:rsid w:val="009F2949"/>
    <w:rsid w:val="00A129C4"/>
    <w:rsid w:val="00A158DE"/>
    <w:rsid w:val="00A40B60"/>
    <w:rsid w:val="00A64386"/>
    <w:rsid w:val="00AA2F6A"/>
    <w:rsid w:val="00AF09CB"/>
    <w:rsid w:val="00AF611B"/>
    <w:rsid w:val="00B059ED"/>
    <w:rsid w:val="00B10830"/>
    <w:rsid w:val="00B335FA"/>
    <w:rsid w:val="00B64CFF"/>
    <w:rsid w:val="00BA63C3"/>
    <w:rsid w:val="00C80F41"/>
    <w:rsid w:val="00C9222C"/>
    <w:rsid w:val="00CB6415"/>
    <w:rsid w:val="00CE4C1C"/>
    <w:rsid w:val="00CE5AE0"/>
    <w:rsid w:val="00D15404"/>
    <w:rsid w:val="00D43FE9"/>
    <w:rsid w:val="00D92192"/>
    <w:rsid w:val="00D951B0"/>
    <w:rsid w:val="00DB5F8B"/>
    <w:rsid w:val="00DC10D8"/>
    <w:rsid w:val="00DC18A8"/>
    <w:rsid w:val="00E10735"/>
    <w:rsid w:val="00E2730C"/>
    <w:rsid w:val="00E31044"/>
    <w:rsid w:val="00E84B7C"/>
    <w:rsid w:val="00E8702D"/>
    <w:rsid w:val="00E93C36"/>
    <w:rsid w:val="00ED69E6"/>
    <w:rsid w:val="00F11769"/>
    <w:rsid w:val="00F501D7"/>
    <w:rsid w:val="00FC5320"/>
    <w:rsid w:val="00FC730C"/>
    <w:rsid w:val="00FE79E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AEF3FB"/>
  <w15:docId w15:val="{6E602AD9-A6A3-4B03-B2DB-DB67D077F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style>
  <w:style w:type="paragraph" w:styleId="berschrift1">
    <w:name w:val="heading 1"/>
    <w:basedOn w:val="Standard"/>
    <w:next w:val="Standard"/>
    <w:link w:val="berschrift1Zchn"/>
    <w:uiPriority w:val="9"/>
    <w:qFormat/>
    <w:rsid w:val="00C452B3"/>
    <w:pPr>
      <w:keepNext/>
      <w:keepLines/>
      <w:spacing w:before="360" w:after="120" w:line="288" w:lineRule="auto"/>
      <w:outlineLvl w:val="0"/>
    </w:pPr>
    <w:rPr>
      <w:rFonts w:asciiTheme="majorHAnsi" w:eastAsiaTheme="majorEastAsia" w:hAnsiTheme="majorHAnsi" w:cstheme="majorBidi"/>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3Char">
    <w:name w:val="Heading 3 Char"/>
    <w:basedOn w:val="Absatz-Standardschriftart"/>
    <w:uiPriority w:val="9"/>
    <w:qFormat/>
    <w:rPr>
      <w:rFonts w:ascii="Arial" w:eastAsia="Arial" w:hAnsi="Arial" w:cs="Arial"/>
      <w:sz w:val="30"/>
      <w:szCs w:val="30"/>
    </w:rPr>
  </w:style>
  <w:style w:type="character" w:customStyle="1" w:styleId="Heading4Char">
    <w:name w:val="Heading 4 Char"/>
    <w:basedOn w:val="Absatz-Standardschriftart"/>
    <w:uiPriority w:val="9"/>
    <w:qFormat/>
    <w:rPr>
      <w:rFonts w:ascii="Arial" w:eastAsia="Arial" w:hAnsi="Arial" w:cs="Arial"/>
      <w:b/>
      <w:bCs/>
      <w:sz w:val="26"/>
      <w:szCs w:val="26"/>
    </w:rPr>
  </w:style>
  <w:style w:type="character" w:customStyle="1" w:styleId="Heading5Char">
    <w:name w:val="Heading 5 Char"/>
    <w:basedOn w:val="Absatz-Standardschriftart"/>
    <w:uiPriority w:val="9"/>
    <w:qFormat/>
    <w:rPr>
      <w:rFonts w:ascii="Arial" w:eastAsia="Arial" w:hAnsi="Arial" w:cs="Arial"/>
      <w:b/>
      <w:bCs/>
      <w:sz w:val="24"/>
      <w:szCs w:val="24"/>
    </w:rPr>
  </w:style>
  <w:style w:type="character" w:customStyle="1" w:styleId="Heading6Char">
    <w:name w:val="Heading 6 Char"/>
    <w:basedOn w:val="Absatz-Standardschriftart"/>
    <w:uiPriority w:val="9"/>
    <w:qFormat/>
    <w:rPr>
      <w:rFonts w:ascii="Arial" w:eastAsia="Arial" w:hAnsi="Arial" w:cs="Arial"/>
      <w:b/>
      <w:bCs/>
      <w:sz w:val="22"/>
      <w:szCs w:val="22"/>
    </w:rPr>
  </w:style>
  <w:style w:type="character" w:customStyle="1" w:styleId="Heading7Char">
    <w:name w:val="Heading 7 Char"/>
    <w:basedOn w:val="Absatz-Standardschriftart"/>
    <w:uiPriority w:val="9"/>
    <w:qFormat/>
    <w:rPr>
      <w:rFonts w:ascii="Arial" w:eastAsia="Arial" w:hAnsi="Arial" w:cs="Arial"/>
      <w:b/>
      <w:bCs/>
      <w:i/>
      <w:iCs/>
      <w:sz w:val="22"/>
      <w:szCs w:val="22"/>
    </w:rPr>
  </w:style>
  <w:style w:type="character" w:customStyle="1" w:styleId="Heading8Char">
    <w:name w:val="Heading 8 Char"/>
    <w:basedOn w:val="Absatz-Standardschriftart"/>
    <w:uiPriority w:val="9"/>
    <w:qFormat/>
    <w:rPr>
      <w:rFonts w:ascii="Arial" w:eastAsia="Arial" w:hAnsi="Arial" w:cs="Arial"/>
      <w:i/>
      <w:iCs/>
      <w:sz w:val="22"/>
      <w:szCs w:val="22"/>
    </w:rPr>
  </w:style>
  <w:style w:type="character" w:customStyle="1" w:styleId="Heading9Char">
    <w:name w:val="Heading 9 Char"/>
    <w:basedOn w:val="Absatz-Standardschriftart"/>
    <w:uiPriority w:val="9"/>
    <w:qFormat/>
    <w:rPr>
      <w:rFonts w:ascii="Arial" w:eastAsia="Arial" w:hAnsi="Arial" w:cs="Arial"/>
      <w:i/>
      <w:iCs/>
      <w:sz w:val="21"/>
      <w:szCs w:val="21"/>
    </w:rPr>
  </w:style>
  <w:style w:type="character" w:customStyle="1" w:styleId="SubtitleChar">
    <w:name w:val="Subtitle Char"/>
    <w:basedOn w:val="Absatz-Standardschriftart"/>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bsatz-Standardschriftart"/>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Heading1Char">
    <w:name w:val="Heading 1 Char"/>
    <w:basedOn w:val="Absatz-Standardschriftart"/>
    <w:uiPriority w:val="9"/>
    <w:qFormat/>
    <w:rPr>
      <w:rFonts w:ascii="Arial" w:eastAsia="Arial" w:hAnsi="Arial" w:cs="Arial"/>
      <w:sz w:val="40"/>
      <w:szCs w:val="40"/>
    </w:rPr>
  </w:style>
  <w:style w:type="character" w:customStyle="1" w:styleId="Heading2Char">
    <w:name w:val="Heading 2 Char"/>
    <w:basedOn w:val="Absatz-Standardschriftart"/>
    <w:uiPriority w:val="9"/>
    <w:qFormat/>
    <w:rPr>
      <w:rFonts w:ascii="Arial" w:eastAsia="Arial" w:hAnsi="Arial" w:cs="Arial"/>
      <w:sz w:val="34"/>
    </w:rPr>
  </w:style>
  <w:style w:type="character" w:customStyle="1" w:styleId="berschrift3Zchn">
    <w:name w:val="Überschrift 3 Zchn"/>
    <w:basedOn w:val="Absatz-Standardschriftart"/>
    <w:link w:val="berschrift3"/>
    <w:uiPriority w:val="9"/>
    <w:qFormat/>
    <w:rPr>
      <w:rFonts w:ascii="Arial" w:eastAsia="Arial" w:hAnsi="Arial" w:cs="Arial"/>
      <w:sz w:val="30"/>
      <w:szCs w:val="30"/>
    </w:rPr>
  </w:style>
  <w:style w:type="character" w:customStyle="1" w:styleId="berschrift4Zchn">
    <w:name w:val="Überschrift 4 Zchn"/>
    <w:basedOn w:val="Absatz-Standardschriftart"/>
    <w:link w:val="berschrift4"/>
    <w:uiPriority w:val="9"/>
    <w:qFormat/>
    <w:rPr>
      <w:rFonts w:ascii="Arial" w:eastAsia="Arial" w:hAnsi="Arial" w:cs="Arial"/>
      <w:b/>
      <w:bCs/>
      <w:sz w:val="26"/>
      <w:szCs w:val="26"/>
    </w:rPr>
  </w:style>
  <w:style w:type="character" w:customStyle="1" w:styleId="berschrift5Zchn">
    <w:name w:val="Überschrift 5 Zchn"/>
    <w:basedOn w:val="Absatz-Standardschriftart"/>
    <w:link w:val="berschrift5"/>
    <w:uiPriority w:val="9"/>
    <w:qFormat/>
    <w:rPr>
      <w:rFonts w:ascii="Arial" w:eastAsia="Arial" w:hAnsi="Arial" w:cs="Arial"/>
      <w:b/>
      <w:bCs/>
      <w:sz w:val="24"/>
      <w:szCs w:val="24"/>
    </w:rPr>
  </w:style>
  <w:style w:type="character" w:customStyle="1" w:styleId="berschrift6Zchn">
    <w:name w:val="Überschrift 6 Zchn"/>
    <w:basedOn w:val="Absatz-Standardschriftart"/>
    <w:link w:val="berschrift6"/>
    <w:uiPriority w:val="9"/>
    <w:qFormat/>
    <w:rPr>
      <w:rFonts w:ascii="Arial" w:eastAsia="Arial" w:hAnsi="Arial" w:cs="Arial"/>
      <w:b/>
      <w:bCs/>
      <w:sz w:val="22"/>
      <w:szCs w:val="22"/>
    </w:rPr>
  </w:style>
  <w:style w:type="character" w:customStyle="1" w:styleId="berschrift7Zchn">
    <w:name w:val="Überschrift 7 Zchn"/>
    <w:basedOn w:val="Absatz-Standardschriftart"/>
    <w:link w:val="berschrift7"/>
    <w:uiPriority w:val="9"/>
    <w:qFormat/>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qFormat/>
    <w:rPr>
      <w:rFonts w:ascii="Arial" w:eastAsia="Arial" w:hAnsi="Arial" w:cs="Arial"/>
      <w:i/>
      <w:iCs/>
      <w:sz w:val="22"/>
      <w:szCs w:val="22"/>
    </w:rPr>
  </w:style>
  <w:style w:type="character" w:customStyle="1" w:styleId="berschrift9Zchn">
    <w:name w:val="Überschrift 9 Zchn"/>
    <w:basedOn w:val="Absatz-Standardschriftart"/>
    <w:link w:val="berschrift9"/>
    <w:uiPriority w:val="9"/>
    <w:qFormat/>
    <w:rPr>
      <w:rFonts w:ascii="Arial" w:eastAsia="Arial" w:hAnsi="Arial" w:cs="Arial"/>
      <w:i/>
      <w:iCs/>
      <w:sz w:val="21"/>
      <w:szCs w:val="21"/>
    </w:rPr>
  </w:style>
  <w:style w:type="character" w:customStyle="1" w:styleId="TitleChar">
    <w:name w:val="Title Char"/>
    <w:basedOn w:val="Absatz-Standardschriftart"/>
    <w:uiPriority w:val="10"/>
    <w:qFormat/>
    <w:rPr>
      <w:sz w:val="48"/>
      <w:szCs w:val="48"/>
    </w:rPr>
  </w:style>
  <w:style w:type="character" w:customStyle="1" w:styleId="UntertitelZchn">
    <w:name w:val="Untertitel Zchn"/>
    <w:basedOn w:val="Absatz-Standardschriftart"/>
    <w:link w:val="Untertitel"/>
    <w:uiPriority w:val="11"/>
    <w:qFormat/>
    <w:rPr>
      <w:sz w:val="24"/>
      <w:szCs w:val="24"/>
    </w:rPr>
  </w:style>
  <w:style w:type="character" w:customStyle="1" w:styleId="ZitatZchn">
    <w:name w:val="Zitat Zchn"/>
    <w:link w:val="Zitat"/>
    <w:uiPriority w:val="29"/>
    <w:qFormat/>
    <w:rPr>
      <w:i/>
    </w:rPr>
  </w:style>
  <w:style w:type="character" w:customStyle="1" w:styleId="IntensivesZitatZchn">
    <w:name w:val="Intensives Zitat Zchn"/>
    <w:link w:val="IntensivesZitat"/>
    <w:uiPriority w:val="30"/>
    <w:qFormat/>
    <w:rPr>
      <w:i/>
    </w:rPr>
  </w:style>
  <w:style w:type="character" w:customStyle="1" w:styleId="KopfzeileZchn">
    <w:name w:val="Kopfzeile Zchn"/>
    <w:basedOn w:val="Absatz-Standardschriftart"/>
    <w:link w:val="Kopfzeile"/>
    <w:uiPriority w:val="99"/>
    <w:qFormat/>
  </w:style>
  <w:style w:type="character" w:customStyle="1" w:styleId="FooterChar">
    <w:name w:val="Footer Char"/>
    <w:basedOn w:val="Absatz-Standardschriftart"/>
    <w:uiPriority w:val="99"/>
    <w:qFormat/>
  </w:style>
  <w:style w:type="character" w:customStyle="1" w:styleId="FuzeileZchn">
    <w:name w:val="Fußzeile Zchn"/>
    <w:link w:val="Fuzeile"/>
    <w:uiPriority w:val="99"/>
    <w:qFormat/>
  </w:style>
  <w:style w:type="character" w:customStyle="1" w:styleId="FunotentextZchn">
    <w:name w:val="Fußnotentext Zchn"/>
    <w:link w:val="Funotentext"/>
    <w:uiPriority w:val="99"/>
    <w:qFormat/>
    <w:rPr>
      <w:sz w:val="18"/>
    </w:rPr>
  </w:style>
  <w:style w:type="character" w:styleId="Funotenzeichen">
    <w:name w:val="footnote reference"/>
    <w:link w:val="Textkrper1"/>
    <w:rPr>
      <w:vertAlign w:val="superscript"/>
    </w:rPr>
  </w:style>
  <w:style w:type="character" w:customStyle="1" w:styleId="EndnotentextZchn">
    <w:name w:val="Endnotentext Zchn"/>
    <w:link w:val="Endnotentext"/>
    <w:uiPriority w:val="99"/>
    <w:qFormat/>
    <w:rPr>
      <w:sz w:val="20"/>
    </w:rPr>
  </w:style>
  <w:style w:type="character" w:styleId="Endnotenzeichen">
    <w:name w:val="endnote reference"/>
    <w:rPr>
      <w:vertAlign w:val="superscript"/>
    </w:rPr>
  </w:style>
  <w:style w:type="character" w:customStyle="1" w:styleId="berschrift1Zchn">
    <w:name w:val="Überschrift 1 Zchn"/>
    <w:basedOn w:val="Absatz-Standardschriftart"/>
    <w:link w:val="berschrift1"/>
    <w:uiPriority w:val="9"/>
    <w:qFormat/>
    <w:rsid w:val="00C452B3"/>
    <w:rPr>
      <w:rFonts w:asciiTheme="majorHAnsi" w:eastAsiaTheme="majorEastAsia" w:hAnsiTheme="majorHAnsi" w:cstheme="majorBidi"/>
      <w:sz w:val="32"/>
      <w:szCs w:val="32"/>
    </w:rPr>
  </w:style>
  <w:style w:type="character" w:customStyle="1" w:styleId="berschrift2Zchn">
    <w:name w:val="Überschrift 2 Zchn"/>
    <w:basedOn w:val="Absatz-Standardschriftart"/>
    <w:link w:val="berschrift2"/>
    <w:uiPriority w:val="9"/>
    <w:qFormat/>
    <w:rPr>
      <w:rFonts w:asciiTheme="majorHAnsi" w:eastAsiaTheme="majorEastAsia" w:hAnsiTheme="majorHAnsi" w:cstheme="majorBidi"/>
      <w:color w:val="2F5496" w:themeColor="accent1" w:themeShade="BF"/>
      <w:sz w:val="26"/>
      <w:szCs w:val="26"/>
    </w:rPr>
  </w:style>
  <w:style w:type="character" w:customStyle="1" w:styleId="TitelZchn">
    <w:name w:val="Titel Zchn"/>
    <w:basedOn w:val="Absatz-Standardschriftart"/>
    <w:link w:val="Titel"/>
    <w:uiPriority w:val="10"/>
    <w:qFormat/>
    <w:rPr>
      <w:rFonts w:asciiTheme="majorHAnsi" w:eastAsiaTheme="majorEastAsia" w:hAnsiTheme="majorHAnsi" w:cstheme="majorBidi"/>
      <w:spacing w:val="-10"/>
      <w:sz w:val="56"/>
      <w:szCs w:val="56"/>
    </w:rPr>
  </w:style>
  <w:style w:type="character" w:styleId="Hyperlink">
    <w:name w:val="Hyperlink"/>
    <w:basedOn w:val="Absatz-Standardschriftart"/>
    <w:uiPriority w:val="99"/>
    <w:unhideWhenUsed/>
    <w:rPr>
      <w:color w:val="0563C1" w:themeColor="hyperlink"/>
      <w:u w:val="singl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sz w:val="20"/>
      <w:szCs w:val="20"/>
    </w:rPr>
  </w:style>
  <w:style w:type="character" w:customStyle="1" w:styleId="SprechblasentextZchn">
    <w:name w:val="Sprechblasentext Zchn"/>
    <w:basedOn w:val="Absatz-Standardschriftart"/>
    <w:link w:val="Sprechblasentext"/>
    <w:uiPriority w:val="99"/>
    <w:semiHidden/>
    <w:qFormat/>
    <w:rPr>
      <w:rFonts w:ascii="Segoe UI" w:hAnsi="Segoe UI" w:cs="Segoe UI"/>
      <w:sz w:val="18"/>
      <w:szCs w:val="18"/>
    </w:rPr>
  </w:style>
  <w:style w:type="character" w:customStyle="1" w:styleId="KommentarthemaZchn">
    <w:name w:val="Kommentarthema Zchn"/>
    <w:basedOn w:val="KommentartextZchn"/>
    <w:link w:val="Kommentarthema"/>
    <w:uiPriority w:val="99"/>
    <w:semiHidden/>
    <w:qFormat/>
    <w:rPr>
      <w:b/>
      <w:bCs/>
      <w:sz w:val="20"/>
      <w:szCs w:val="20"/>
    </w:rPr>
  </w:style>
  <w:style w:type="character" w:customStyle="1" w:styleId="docdata">
    <w:name w:val="docdata"/>
    <w:basedOn w:val="Absatz-Standardschriftart"/>
    <w:qFormat/>
  </w:style>
  <w:style w:type="character" w:styleId="NichtaufgelsteErwhnung">
    <w:name w:val="Unresolved Mention"/>
    <w:basedOn w:val="Absatz-Standardschriftart"/>
    <w:uiPriority w:val="99"/>
    <w:semiHidden/>
    <w:unhideWhenUsed/>
    <w:qFormat/>
    <w:rPr>
      <w:color w:val="605E5C"/>
      <w:shd w:val="clear" w:color="auto" w:fill="E1DFDD"/>
    </w:rPr>
  </w:style>
  <w:style w:type="character" w:styleId="Seitenzahl">
    <w:name w:val="page number"/>
    <w:basedOn w:val="Absatz-Standardschriftart"/>
    <w:uiPriority w:val="99"/>
    <w:semiHidden/>
    <w:unhideWhenUsed/>
    <w:qFormat/>
  </w:style>
  <w:style w:type="character" w:styleId="BesuchterLink">
    <w:name w:val="FollowedHyperlink"/>
    <w:basedOn w:val="Absatz-Standardschriftart"/>
    <w:uiPriority w:val="99"/>
    <w:semiHidden/>
    <w:unhideWhenUsed/>
    <w:rPr>
      <w:color w:val="954F72" w:themeColor="followedHyperlink"/>
      <w:u w:val="single"/>
    </w:rPr>
  </w:style>
  <w:style w:type="character" w:styleId="Fett">
    <w:name w:val="Strong"/>
    <w:basedOn w:val="Absatz-Standardschriftart"/>
    <w:uiPriority w:val="22"/>
    <w:qFormat/>
    <w:rPr>
      <w:b/>
      <w:bCs/>
    </w:rPr>
  </w:style>
  <w:style w:type="character" w:customStyle="1" w:styleId="Verzeichnissprung">
    <w:name w:val="Verzeichnissprung"/>
    <w:qFormat/>
  </w:style>
  <w:style w:type="character" w:styleId="Zeilennummer">
    <w:name w:val="line numbe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KeinLeerraum">
    <w:name w:val="No Spacing"/>
    <w:uiPriority w:val="1"/>
    <w:qFormat/>
  </w:style>
  <w:style w:type="paragraph" w:styleId="Untertitel">
    <w:name w:val="Subtitle"/>
    <w:basedOn w:val="Standard"/>
    <w:next w:val="Standard"/>
    <w:link w:val="UntertitelZchn"/>
    <w:uiPriority w:val="11"/>
    <w:qFormat/>
    <w:pPr>
      <w:spacing w:before="200" w:after="200"/>
    </w:pPr>
    <w:rPr>
      <w:sz w:val="24"/>
      <w:szCs w:val="24"/>
    </w:rPr>
  </w:style>
  <w:style w:type="paragraph" w:styleId="Zitat">
    <w:name w:val="Quote"/>
    <w:basedOn w:val="Standard"/>
    <w:next w:val="Standard"/>
    <w:link w:val="ZitatZchn"/>
    <w:uiPriority w:val="29"/>
    <w:qFormat/>
    <w:pPr>
      <w:ind w:left="720" w:right="720"/>
    </w:pPr>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Kopf-undFuzeile">
    <w:name w:val="Kopf- und Fußzeile"/>
    <w:basedOn w:val="Standard"/>
    <w:qFormat/>
  </w:style>
  <w:style w:type="paragraph" w:styleId="Kopfzeile">
    <w:name w:val="header"/>
    <w:basedOn w:val="Standard"/>
    <w:link w:val="KopfzeileZchn"/>
    <w:uiPriority w:val="99"/>
    <w:unhideWhenUsed/>
    <w:pPr>
      <w:tabs>
        <w:tab w:val="center" w:pos="7143"/>
        <w:tab w:val="right" w:pos="14287"/>
      </w:tabs>
      <w:spacing w:after="0" w:line="240" w:lineRule="auto"/>
    </w:pPr>
  </w:style>
  <w:style w:type="paragraph" w:styleId="Fuzeile">
    <w:name w:val="footer"/>
    <w:basedOn w:val="Standard"/>
    <w:link w:val="FuzeileZchn"/>
    <w:uiPriority w:val="99"/>
    <w:unhideWhenUsed/>
    <w:pPr>
      <w:tabs>
        <w:tab w:val="center" w:pos="7143"/>
        <w:tab w:val="right" w:pos="14287"/>
      </w:tabs>
      <w:spacing w:after="0" w:line="240" w:lineRule="auto"/>
    </w:pPr>
  </w:style>
  <w:style w:type="paragraph" w:customStyle="1" w:styleId="caption1">
    <w:name w:val="caption1"/>
    <w:basedOn w:val="Standard"/>
    <w:next w:val="Standard"/>
    <w:uiPriority w:val="35"/>
    <w:unhideWhenUsed/>
    <w:qFormat/>
    <w:pPr>
      <w:spacing w:line="276" w:lineRule="auto"/>
    </w:pPr>
    <w:rPr>
      <w:b/>
      <w:bCs/>
      <w:color w:val="4472C4" w:themeColor="accent1"/>
      <w:sz w:val="18"/>
      <w:szCs w:val="18"/>
    </w:rPr>
  </w:style>
  <w:style w:type="paragraph" w:styleId="Funotentext">
    <w:name w:val="footnote text"/>
    <w:basedOn w:val="Standard"/>
    <w:link w:val="FunotentextZchn"/>
    <w:uiPriority w:val="99"/>
    <w:semiHidden/>
    <w:unhideWhenUsed/>
    <w:pPr>
      <w:spacing w:after="40" w:line="240" w:lineRule="auto"/>
    </w:pPr>
    <w:rPr>
      <w:sz w:val="18"/>
    </w:rPr>
  </w:style>
  <w:style w:type="paragraph" w:styleId="Endnotentext">
    <w:name w:val="endnote text"/>
    <w:basedOn w:val="Standard"/>
    <w:link w:val="EndnotentextZchn"/>
    <w:uiPriority w:val="99"/>
    <w:semiHidden/>
    <w:unhideWhenUsed/>
    <w:pPr>
      <w:spacing w:after="0" w:line="240" w:lineRule="auto"/>
    </w:pPr>
    <w:rPr>
      <w:sz w:val="20"/>
    </w:rPr>
  </w:style>
  <w:style w:type="paragraph" w:styleId="Verzeichnis1">
    <w:name w:val="toc 1"/>
    <w:basedOn w:val="Standard"/>
    <w:next w:val="Standard"/>
    <w:uiPriority w:val="39"/>
    <w:unhideWhenUsed/>
    <w:rsid w:val="006B72FC"/>
    <w:pPr>
      <w:tabs>
        <w:tab w:val="right" w:leader="dot" w:pos="9062"/>
      </w:tabs>
      <w:spacing w:before="60" w:after="60" w:line="288" w:lineRule="auto"/>
    </w:pPr>
    <w:rPr>
      <w:rFonts w:cstheme="minorHAnsi"/>
      <w:b/>
      <w:bCs/>
      <w:sz w:val="20"/>
      <w:szCs w:val="20"/>
    </w:rPr>
  </w:style>
  <w:style w:type="paragraph" w:styleId="Verzeichnis2">
    <w:name w:val="toc 2"/>
    <w:basedOn w:val="Standard"/>
    <w:next w:val="Standard"/>
    <w:uiPriority w:val="39"/>
    <w:unhideWhenUsed/>
    <w:pPr>
      <w:spacing w:before="120" w:after="0"/>
      <w:ind w:left="220"/>
    </w:pPr>
    <w:rPr>
      <w:rFonts w:cstheme="minorHAnsi"/>
      <w:i/>
      <w:iCs/>
      <w:sz w:val="20"/>
      <w:szCs w:val="20"/>
    </w:rPr>
  </w:style>
  <w:style w:type="paragraph" w:styleId="Verzeichnis3">
    <w:name w:val="toc 3"/>
    <w:basedOn w:val="Standard"/>
    <w:next w:val="Standard"/>
    <w:uiPriority w:val="39"/>
    <w:unhideWhenUsed/>
    <w:pPr>
      <w:spacing w:after="0"/>
      <w:ind w:left="440"/>
    </w:pPr>
    <w:rPr>
      <w:rFonts w:cstheme="minorHAnsi"/>
      <w:sz w:val="20"/>
      <w:szCs w:val="20"/>
    </w:rPr>
  </w:style>
  <w:style w:type="paragraph" w:styleId="Verzeichnis4">
    <w:name w:val="toc 4"/>
    <w:basedOn w:val="Standard"/>
    <w:next w:val="Standard"/>
    <w:uiPriority w:val="39"/>
    <w:unhideWhenUsed/>
    <w:pPr>
      <w:spacing w:after="0"/>
      <w:ind w:left="660"/>
    </w:pPr>
    <w:rPr>
      <w:rFonts w:cstheme="minorHAnsi"/>
      <w:sz w:val="20"/>
      <w:szCs w:val="20"/>
    </w:rPr>
  </w:style>
  <w:style w:type="paragraph" w:styleId="Verzeichnis5">
    <w:name w:val="toc 5"/>
    <w:basedOn w:val="Standard"/>
    <w:next w:val="Standard"/>
    <w:uiPriority w:val="39"/>
    <w:unhideWhenUsed/>
    <w:pPr>
      <w:spacing w:after="0"/>
      <w:ind w:left="880"/>
    </w:pPr>
    <w:rPr>
      <w:rFonts w:cstheme="minorHAnsi"/>
      <w:sz w:val="20"/>
      <w:szCs w:val="20"/>
    </w:rPr>
  </w:style>
  <w:style w:type="paragraph" w:styleId="Verzeichnis6">
    <w:name w:val="toc 6"/>
    <w:basedOn w:val="Standard"/>
    <w:next w:val="Standard"/>
    <w:uiPriority w:val="39"/>
    <w:unhideWhenUsed/>
    <w:pPr>
      <w:spacing w:after="0"/>
      <w:ind w:left="1100"/>
    </w:pPr>
    <w:rPr>
      <w:rFonts w:cstheme="minorHAnsi"/>
      <w:sz w:val="20"/>
      <w:szCs w:val="20"/>
    </w:rPr>
  </w:style>
  <w:style w:type="paragraph" w:styleId="Verzeichnis7">
    <w:name w:val="toc 7"/>
    <w:basedOn w:val="Standard"/>
    <w:next w:val="Standard"/>
    <w:uiPriority w:val="39"/>
    <w:unhideWhenUsed/>
    <w:pPr>
      <w:spacing w:after="0"/>
      <w:ind w:left="1320"/>
    </w:pPr>
    <w:rPr>
      <w:rFonts w:cstheme="minorHAnsi"/>
      <w:sz w:val="20"/>
      <w:szCs w:val="20"/>
    </w:rPr>
  </w:style>
  <w:style w:type="paragraph" w:styleId="Verzeichnis8">
    <w:name w:val="toc 8"/>
    <w:basedOn w:val="Standard"/>
    <w:next w:val="Standard"/>
    <w:uiPriority w:val="39"/>
    <w:unhideWhenUsed/>
    <w:pPr>
      <w:spacing w:after="0"/>
      <w:ind w:left="1540"/>
    </w:pPr>
    <w:rPr>
      <w:rFonts w:cstheme="minorHAnsi"/>
      <w:sz w:val="20"/>
      <w:szCs w:val="20"/>
    </w:rPr>
  </w:style>
  <w:style w:type="paragraph" w:styleId="Verzeichnis9">
    <w:name w:val="toc 9"/>
    <w:basedOn w:val="Standard"/>
    <w:next w:val="Standard"/>
    <w:uiPriority w:val="39"/>
    <w:unhideWhenUsed/>
    <w:pPr>
      <w:spacing w:after="0"/>
      <w:ind w:left="1760"/>
    </w:pPr>
    <w:rPr>
      <w:rFonts w:cstheme="minorHAnsi"/>
      <w:sz w:val="20"/>
      <w:szCs w:val="20"/>
    </w:rPr>
  </w:style>
  <w:style w:type="paragraph" w:styleId="Indexberschrift">
    <w:name w:val="index heading"/>
    <w:basedOn w:val="berschrift"/>
  </w:style>
  <w:style w:type="paragraph" w:styleId="Inhaltsverzeichnisberschrift">
    <w:name w:val="TOC Heading"/>
    <w:uiPriority w:val="39"/>
    <w:unhideWhenUsed/>
    <w:qFormat/>
    <w:pPr>
      <w:spacing w:after="160" w:line="259" w:lineRule="auto"/>
    </w:pPr>
  </w:style>
  <w:style w:type="paragraph" w:styleId="Abbildungsverzeichnis">
    <w:name w:val="table of figures"/>
    <w:basedOn w:val="Standard"/>
    <w:next w:val="Standard"/>
    <w:uiPriority w:val="99"/>
    <w:unhideWhenUsed/>
    <w:pPr>
      <w:spacing w:after="0"/>
    </w:pPr>
  </w:style>
  <w:style w:type="paragraph" w:styleId="Listenabsatz">
    <w:name w:val="List Paragraph"/>
    <w:basedOn w:val="Standard"/>
    <w:uiPriority w:val="34"/>
    <w:qFormat/>
    <w:pPr>
      <w:ind w:left="720"/>
      <w:contextualSpacing/>
    </w:p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sz w:val="56"/>
      <w:szCs w:val="56"/>
    </w:r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Sprechblasentext">
    <w:name w:val="Balloon Text"/>
    <w:basedOn w:val="Standard"/>
    <w:link w:val="SprechblasentextZchn"/>
    <w:uiPriority w:val="99"/>
    <w:semiHidden/>
    <w:unhideWhenUsed/>
    <w:qFormat/>
    <w:pPr>
      <w:spacing w:after="0" w:line="240" w:lineRule="auto"/>
    </w:pPr>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qFormat/>
    <w:rPr>
      <w:b/>
      <w:bCs/>
    </w:rPr>
  </w:style>
  <w:style w:type="paragraph" w:styleId="berarbeitung">
    <w:name w:val="Revision"/>
    <w:uiPriority w:val="99"/>
    <w:semiHidden/>
    <w:qFormat/>
  </w:style>
  <w:style w:type="paragraph" w:customStyle="1" w:styleId="3292">
    <w:name w:val="3292"/>
    <w:basedOn w:val="Standard"/>
    <w:qFormat/>
    <w:pPr>
      <w:spacing w:beforeAutospacing="1" w:afterAutospacing="1" w:line="240" w:lineRule="auto"/>
    </w:pPr>
    <w:rPr>
      <w:rFonts w:ascii="Times New Roman" w:eastAsia="Times New Roman" w:hAnsi="Times New Roman" w:cs="Times New Roman"/>
      <w:sz w:val="24"/>
      <w:szCs w:val="24"/>
      <w:lang w:eastAsia="de-DE"/>
    </w:rPr>
  </w:style>
  <w:style w:type="paragraph" w:customStyle="1" w:styleId="4413">
    <w:name w:val="4413"/>
    <w:basedOn w:val="Standard"/>
    <w:qFormat/>
    <w:pPr>
      <w:spacing w:beforeAutospacing="1"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qFormat/>
    <w:pPr>
      <w:spacing w:beforeAutospacing="1" w:afterAutospacing="1" w:line="240" w:lineRule="auto"/>
    </w:pPr>
    <w:rPr>
      <w:rFonts w:ascii="Times New Roman" w:eastAsia="Times New Roman" w:hAnsi="Times New Roman" w:cs="Times New Roman"/>
      <w:sz w:val="24"/>
      <w:szCs w:val="24"/>
      <w:lang w:eastAsia="de-DE"/>
    </w:rPr>
  </w:style>
  <w:style w:type="paragraph" w:customStyle="1" w:styleId="docy">
    <w:name w:val="docy"/>
    <w:basedOn w:val="Standard"/>
    <w:qFormat/>
    <w:pPr>
      <w:spacing w:beforeAutospacing="1" w:afterAutospacing="1" w:line="240" w:lineRule="auto"/>
    </w:pPr>
    <w:rPr>
      <w:rFonts w:ascii="Times New Roman" w:eastAsia="Times New Roman" w:hAnsi="Times New Roman" w:cs="Times New Roman"/>
      <w:sz w:val="24"/>
      <w:szCs w:val="24"/>
      <w:lang w:eastAsia="de-DE"/>
    </w:rPr>
  </w:style>
  <w:style w:type="paragraph" w:customStyle="1" w:styleId="Textkrper1">
    <w:name w:val="Textkörper1"/>
    <w:link w:val="Funotenzeichen"/>
    <w:uiPriority w:val="99"/>
    <w:unhideWhenUsed/>
    <w:qFormat/>
    <w:pPr>
      <w:spacing w:after="120" w:line="259" w:lineRule="auto"/>
    </w:p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rPr>
      <w:tblPr/>
      <w:tcPr>
        <w:tcBorders>
          <w:bottom w:val="single" w:sz="12" w:space="0" w:color="4472C4"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rPr>
      <w:tblPr/>
      <w:tcPr>
        <w:tcBorders>
          <w:bottom w:val="single" w:sz="12" w:space="0" w:color="ED7D31"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rPr>
      <w:tblPr/>
      <w:tcPr>
        <w:tcBorders>
          <w:bottom w:val="single" w:sz="12" w:space="0" w:color="A5A5A5"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rPr>
      <w:tblPr/>
      <w:tcPr>
        <w:tcBorders>
          <w:bottom w:val="single" w:sz="12" w:space="0" w:color="FFC000"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rPr>
      <w:tblPr/>
      <w:tcPr>
        <w:tcBorders>
          <w:bottom w:val="single" w:sz="12" w:space="0" w:color="5B9BD5"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rPr>
      <w:tblPr/>
      <w:tcPr>
        <w:tcBorders>
          <w:bottom w:val="single" w:sz="12" w:space="0" w:color="70AD47"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rPr>
      <w:tblPr/>
      <w:tcPr>
        <w:tcBorders>
          <w:top w:val="none" w:sz="4" w:space="0" w:color="000000"/>
          <w:left w:val="none" w:sz="4" w:space="0" w:color="000000"/>
          <w:bottom w:val="single" w:sz="12" w:space="0" w:color="4472C4" w:themeColor="accent1"/>
          <w:right w:val="none" w:sz="4" w:space="0" w:color="000000"/>
        </w:tcBorders>
        <w:shd w:val="clear" w:color="FFFFFF" w:fill="auto"/>
      </w:tcPr>
    </w:tblStylePr>
    <w:tblStylePr w:type="lastRow">
      <w:rPr>
        <w:b/>
      </w:rPr>
      <w:tblPr/>
      <w:tcPr>
        <w:tcBorders>
          <w:top w:val="single" w:sz="4" w:space="0" w:color="4472C4"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8E2F3" w:fill="D8E2F3" w:themeFill="accent1" w:themeFillTint="34"/>
      </w:tcPr>
    </w:tblStylePr>
    <w:tblStylePr w:type="band1Horz">
      <w:rPr>
        <w:sz w:val="22"/>
      </w:rPr>
      <w:tblPr/>
      <w:tcPr>
        <w:shd w:val="clear" w:color="D8E2F3" w:fill="D8E2F3"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DEAF6" w:fill="DDEAF6" w:themeFill="accent5" w:themeFillTint="34"/>
      </w:tcPr>
    </w:tblStylePr>
    <w:tblStylePr w:type="band1Horz">
      <w:rPr>
        <w:sz w:val="22"/>
      </w:rPr>
      <w:tblPr/>
      <w:tcPr>
        <w:shd w:val="clear" w:color="DDEAF6" w:fill="DDEAF6"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8E2F3" w:fill="D8E2F3" w:themeFill="accent1" w:themeFillTint="34"/>
      </w:tcPr>
    </w:tblStylePr>
    <w:tblStylePr w:type="band1Horz">
      <w:rPr>
        <w:sz w:val="22"/>
      </w:rPr>
      <w:tblPr/>
      <w:tcPr>
        <w:shd w:val="clear" w:color="D8E2F3" w:fill="D8E2F3"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DEAF6" w:fill="DDEAF6" w:themeFill="accent5" w:themeFillTint="34"/>
      </w:tcPr>
    </w:tblStylePr>
    <w:tblStylePr w:type="band1Horz">
      <w:rPr>
        <w:sz w:val="22"/>
      </w:rPr>
      <w:tblPr/>
      <w:tcPr>
        <w:shd w:val="clear" w:color="DDEAF6" w:fill="DDEAF6"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b/>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537DC8" w:fill="537DC8" w:themeFill="accent1" w:themeFillTint="EA"/>
      </w:tcPr>
    </w:tblStylePr>
    <w:tblStylePr w:type="lastRow">
      <w:rPr>
        <w:b/>
      </w:rPr>
      <w:tblPr/>
      <w:tcPr>
        <w:tcBorders>
          <w:top w:val="single" w:sz="4" w:space="0" w:color="4472C4" w:themeColor="accent1"/>
        </w:tcBorders>
      </w:tcPr>
    </w:tblStylePr>
    <w:tblStylePr w:type="firstCol">
      <w:rPr>
        <w:b/>
      </w:rPr>
    </w:tblStylePr>
    <w:tblStylePr w:type="lastCol">
      <w:rPr>
        <w:b/>
      </w:rPr>
    </w:tblStylePr>
    <w:tblStylePr w:type="band1Vert">
      <w:rPr>
        <w:sz w:val="22"/>
      </w:rPr>
      <w:tblPr/>
      <w:tcPr>
        <w:shd w:val="clear" w:color="DAE3F3" w:fill="DAE3F3" w:themeFill="accent1" w:themeFillTint="32"/>
      </w:tcPr>
    </w:tblStylePr>
    <w:tblStylePr w:type="band1Horz">
      <w:rPr>
        <w:sz w:val="22"/>
      </w:rPr>
      <w:tblPr/>
      <w:tcPr>
        <w:shd w:val="clear" w:color="DAE3F3" w:fill="DAE3F3"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rPr>
      <w:tblPr/>
      <w:tcPr>
        <w:tcBorders>
          <w:top w:val="single" w:sz="4" w:space="0" w:color="ED7D31" w:themeColor="accent2"/>
        </w:tcBorders>
      </w:tcPr>
    </w:tblStylePr>
    <w:tblStylePr w:type="firstCol">
      <w:rPr>
        <w:b/>
      </w:rPr>
    </w:tblStylePr>
    <w:tblStylePr w:type="lastCol">
      <w:rPr>
        <w:b/>
      </w:r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rPr>
      <w:tblPr/>
      <w:tcPr>
        <w:tcBorders>
          <w:top w:val="single" w:sz="4" w:space="0" w:color="A5A5A5" w:themeColor="accent3"/>
        </w:tcBorders>
      </w:tcPr>
    </w:tblStylePr>
    <w:tblStylePr w:type="firstCol">
      <w:rPr>
        <w:b/>
      </w:rPr>
    </w:tblStylePr>
    <w:tblStylePr w:type="lastCol">
      <w:rPr>
        <w:b/>
      </w:r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rPr>
      <w:tblPr/>
      <w:tcPr>
        <w:tcBorders>
          <w:top w:val="single" w:sz="4" w:space="0" w:color="FFC000" w:themeColor="accent4"/>
        </w:tcBorders>
      </w:tcPr>
    </w:tblStylePr>
    <w:tblStylePr w:type="firstCol">
      <w:rPr>
        <w:b/>
      </w:rPr>
    </w:tblStylePr>
    <w:tblStylePr w:type="lastCol">
      <w:rPr>
        <w:b/>
      </w:r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hemeFill="accent5"/>
      </w:tcPr>
    </w:tblStylePr>
    <w:tblStylePr w:type="lastRow">
      <w:rPr>
        <w:b/>
      </w:rPr>
      <w:tblPr/>
      <w:tcPr>
        <w:tcBorders>
          <w:top w:val="single" w:sz="4" w:space="0" w:color="5B9BD5" w:themeColor="accent5"/>
        </w:tcBorders>
      </w:tcPr>
    </w:tblStylePr>
    <w:tblStylePr w:type="firstCol">
      <w:rPr>
        <w:b/>
      </w:rPr>
    </w:tblStylePr>
    <w:tblStylePr w:type="lastCol">
      <w:rPr>
        <w:b/>
      </w:rPr>
    </w:tblStylePr>
    <w:tblStylePr w:type="band1Vert">
      <w:rPr>
        <w:sz w:val="22"/>
      </w:rPr>
      <w:tblPr/>
      <w:tcPr>
        <w:shd w:val="clear" w:color="DDEAF6" w:fill="DDEAF6" w:themeFill="accent5" w:themeFillTint="34"/>
      </w:tcPr>
    </w:tblStylePr>
    <w:tblStylePr w:type="band1Horz">
      <w:rPr>
        <w:sz w:val="22"/>
      </w:rPr>
      <w:tblPr/>
      <w:tcPr>
        <w:shd w:val="clear" w:color="DDEAF6" w:fill="DDEAF6"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rPr>
      <w:tblPr/>
      <w:tcPr>
        <w:tcBorders>
          <w:top w:val="single" w:sz="4" w:space="0" w:color="70AD47" w:themeColor="accent6"/>
        </w:tcBorders>
      </w:tcPr>
    </w:tblStylePr>
    <w:tblStylePr w:type="firstCol">
      <w:rPr>
        <w:b/>
      </w:rPr>
    </w:tblStylePr>
    <w:tblStylePr w:type="lastCol">
      <w:rPr>
        <w:b/>
      </w:r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000000" w:fill="000000" w:themeFill="text1"/>
      </w:tcPr>
    </w:tblStylePr>
    <w:tblStylePr w:type="lastRow">
      <w:rPr>
        <w:b/>
        <w:sz w:val="22"/>
      </w:rPr>
      <w:tblPr/>
      <w:tcPr>
        <w:tcBorders>
          <w:top w:val="single" w:sz="4" w:space="0" w:color="FFFFFF" w:themeColor="light1"/>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4472C4" w:fill="4472C4" w:themeFill="accent1"/>
      </w:tcPr>
    </w:tblStylePr>
    <w:tblStylePr w:type="lastRow">
      <w:rPr>
        <w:b/>
        <w:sz w:val="22"/>
      </w:rPr>
      <w:tblPr/>
      <w:tcPr>
        <w:tcBorders>
          <w:top w:val="single" w:sz="4" w:space="0" w:color="FFFFFF" w:themeColor="light1"/>
        </w:tcBorders>
        <w:shd w:val="clear" w:color="4472C4" w:fill="4472C4" w:themeFill="accent1"/>
      </w:tcPr>
    </w:tblStylePr>
    <w:tblStylePr w:type="firstCol">
      <w:rPr>
        <w:b/>
        <w:sz w:val="22"/>
      </w:rPr>
      <w:tblPr/>
      <w:tcPr>
        <w:shd w:val="clear" w:color="4472C4" w:fill="4472C4" w:themeFill="accent1"/>
      </w:tcPr>
    </w:tblStylePr>
    <w:tblStylePr w:type="lastCol">
      <w:rPr>
        <w:b/>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ED7D31" w:fill="ED7D31" w:themeFill="accent2"/>
      </w:tcPr>
    </w:tblStylePr>
    <w:tblStylePr w:type="lastRow">
      <w:rPr>
        <w:b/>
        <w:sz w:val="22"/>
      </w:rPr>
      <w:tblPr/>
      <w:tcPr>
        <w:tcBorders>
          <w:top w:val="single" w:sz="4" w:space="0" w:color="FFFFFF" w:themeColor="light1"/>
        </w:tcBorders>
        <w:shd w:val="clear" w:color="ED7D31" w:fill="ED7D31" w:themeFill="accent2"/>
      </w:tcPr>
    </w:tblStylePr>
    <w:tblStylePr w:type="firstCol">
      <w:rPr>
        <w:b/>
        <w:sz w:val="22"/>
      </w:rPr>
      <w:tblPr/>
      <w:tcPr>
        <w:shd w:val="clear" w:color="ED7D31" w:fill="ED7D31" w:themeFill="accent2"/>
      </w:tcPr>
    </w:tblStylePr>
    <w:tblStylePr w:type="lastCol">
      <w:rPr>
        <w:b/>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A5A5A5" w:fill="A5A5A5" w:themeFill="accent3"/>
      </w:tcPr>
    </w:tblStylePr>
    <w:tblStylePr w:type="lastRow">
      <w:rPr>
        <w:b/>
        <w:sz w:val="22"/>
      </w:rPr>
      <w:tblPr/>
      <w:tcPr>
        <w:tcBorders>
          <w:top w:val="single" w:sz="4" w:space="0" w:color="FFFFFF" w:themeColor="light1"/>
        </w:tcBorders>
        <w:shd w:val="clear" w:color="A5A5A5" w:fill="A5A5A5" w:themeFill="accent3"/>
      </w:tcPr>
    </w:tblStylePr>
    <w:tblStylePr w:type="firstCol">
      <w:rPr>
        <w:b/>
        <w:sz w:val="22"/>
      </w:rPr>
      <w:tblPr/>
      <w:tcPr>
        <w:shd w:val="clear" w:color="A5A5A5" w:fill="A5A5A5" w:themeFill="accent3"/>
      </w:tcPr>
    </w:tblStylePr>
    <w:tblStylePr w:type="lastCol">
      <w:rPr>
        <w:b/>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C000" w:fill="FFC000" w:themeFill="accent4"/>
      </w:tcPr>
    </w:tblStylePr>
    <w:tblStylePr w:type="lastRow">
      <w:rPr>
        <w:b/>
        <w:sz w:val="22"/>
      </w:rPr>
      <w:tblPr/>
      <w:tcPr>
        <w:tcBorders>
          <w:top w:val="single" w:sz="4" w:space="0" w:color="FFFFFF" w:themeColor="light1"/>
        </w:tcBorders>
        <w:shd w:val="clear" w:color="FFC000" w:fill="FFC000" w:themeFill="accent4"/>
      </w:tcPr>
    </w:tblStylePr>
    <w:tblStylePr w:type="firstCol">
      <w:rPr>
        <w:b/>
        <w:sz w:val="22"/>
      </w:rPr>
      <w:tblPr/>
      <w:tcPr>
        <w:shd w:val="clear" w:color="FFC000" w:fill="FFC000" w:themeFill="accent4"/>
      </w:tcPr>
    </w:tblStylePr>
    <w:tblStylePr w:type="lastCol">
      <w:rPr>
        <w:b/>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5B9BD5" w:fill="5B9BD5" w:themeFill="accent5"/>
      </w:tcPr>
    </w:tblStylePr>
    <w:tblStylePr w:type="lastRow">
      <w:rPr>
        <w:b/>
        <w:sz w:val="22"/>
      </w:rPr>
      <w:tblPr/>
      <w:tcPr>
        <w:tcBorders>
          <w:top w:val="single" w:sz="4" w:space="0" w:color="FFFFFF" w:themeColor="light1"/>
        </w:tcBorders>
        <w:shd w:val="clear" w:color="5B9BD5" w:fill="5B9BD5" w:themeFill="accent5"/>
      </w:tcPr>
    </w:tblStylePr>
    <w:tblStylePr w:type="firstCol">
      <w:rPr>
        <w:b/>
        <w:sz w:val="22"/>
      </w:rPr>
      <w:tblPr/>
      <w:tcPr>
        <w:shd w:val="clear" w:color="5B9BD5" w:fill="5B9BD5" w:themeFill="accent5"/>
      </w:tcPr>
    </w:tblStylePr>
    <w:tblStylePr w:type="lastCol">
      <w:rPr>
        <w:b/>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70AD47" w:fill="70AD47" w:themeFill="accent6"/>
      </w:tcPr>
    </w:tblStylePr>
    <w:tblStylePr w:type="lastRow">
      <w:rPr>
        <w:b/>
        <w:sz w:val="22"/>
      </w:rPr>
      <w:tblPr/>
      <w:tcPr>
        <w:tcBorders>
          <w:top w:val="single" w:sz="4" w:space="0" w:color="FFFFFF" w:themeColor="light1"/>
        </w:tcBorders>
        <w:shd w:val="clear" w:color="70AD47" w:fill="70AD47" w:themeFill="accent6"/>
      </w:tcPr>
    </w:tblStylePr>
    <w:tblStylePr w:type="firstCol">
      <w:rPr>
        <w:b/>
        <w:sz w:val="22"/>
      </w:rPr>
      <w:tblPr/>
      <w:tcPr>
        <w:shd w:val="clear" w:color="70AD47" w:fill="70AD47" w:themeFill="accent6"/>
      </w:tcPr>
    </w:tblStylePr>
    <w:tblStylePr w:type="lastCol">
      <w:rPr>
        <w:b/>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4472C4" w:themeColor="accent1"/>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hemeFill="accent6" w:themeFillTint="34"/>
      </w:tcPr>
    </w:tblStylePr>
    <w:tblStylePr w:type="band1Horz">
      <w:rPr>
        <w:color w:val="245A8D" w:themeColor="accent5" w:themeShade="95"/>
        <w:sz w:val="22"/>
      </w:rPr>
      <w:tblPr/>
      <w:tcPr>
        <w:shd w:val="clear" w:color="E1EFD8" w:fill="E1EFD8" w:themeFill="accent6" w:themeFillTint="34"/>
      </w:tcPr>
    </w:tblStylePr>
    <w:tblStylePr w:type="band2Horz">
      <w:rPr>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b/>
        <w:color w:val="A0B7E1" w:themeColor="accent1" w:themeTint="80"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0B7E1" w:themeColor="accent1" w:themeTint="80"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i/>
        <w:color w:val="A0B7E1" w:themeColor="accent1" w:themeTint="80"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color w:val="245A8D" w:themeColor="accent5"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b/>
        <w:color w:val="245A8D" w:themeColor="accent5"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45A8D" w:themeColor="accent5"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auto"/>
      </w:tcPr>
    </w:tblStylePr>
    <w:tblStylePr w:type="lastCol">
      <w:rPr>
        <w:i/>
        <w:color w:val="245A8D" w:themeColor="accent5"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auto"/>
      </w:tc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b/>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lastRow">
      <w:rPr>
        <w:b/>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CFDBF0" w:fill="CFDBF0" w:themeFill="accent1" w:themeFillTint="40"/>
      </w:tcPr>
    </w:tblStylePr>
    <w:tblStylePr w:type="band1Horz">
      <w:rPr>
        <w:sz w:val="22"/>
      </w:rPr>
      <w:tblPr/>
      <w:tcPr>
        <w:shd w:val="clear" w:color="CFDBF0" w:fill="CFDBF0"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b/>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lastRow">
      <w:rPr>
        <w:b/>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D5E5F4" w:fill="D5E5F4" w:themeFill="accent5" w:themeFillTint="40"/>
      </w:tcPr>
    </w:tblStylePr>
    <w:tblStylePr w:type="band1Horz">
      <w:rPr>
        <w:sz w:val="22"/>
      </w:rPr>
      <w:tblPr/>
      <w:tcPr>
        <w:shd w:val="clear" w:color="D5E5F4" w:fill="D5E5F4"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sz w:val="22"/>
      </w:rPr>
      <w:tblPr/>
      <w:tcPr>
        <w:shd w:val="clear" w:color="4472C4" w:fill="4472C4"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4472C4" w:themeColor="accent1"/>
          <w:right w:val="single" w:sz="4" w:space="0" w:color="4472C4" w:themeColor="accent1"/>
        </w:tcBorders>
      </w:tcPr>
    </w:tblStylePr>
    <w:tblStylePr w:type="band1Horz">
      <w:rPr>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sz w:val="22"/>
      </w:rPr>
      <w:tblPr/>
      <w:tcPr>
        <w:shd w:val="clear" w:color="F4B184" w:fill="F4B184"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ED7D31" w:themeColor="accent2"/>
          <w:right w:val="single" w:sz="4" w:space="0" w:color="ED7D31" w:themeColor="accent2"/>
        </w:tcBorders>
      </w:tcPr>
    </w:tblStylePr>
    <w:tblStylePr w:type="band1Horz">
      <w:rPr>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sz w:val="22"/>
      </w:rPr>
      <w:tblPr/>
      <w:tcPr>
        <w:shd w:val="clear" w:color="C9C9C9" w:fill="C9C9C9"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A5A5A5" w:themeColor="accent3"/>
          <w:right w:val="single" w:sz="4" w:space="0" w:color="A5A5A5" w:themeColor="accent3"/>
        </w:tcBorders>
      </w:tcPr>
    </w:tblStylePr>
    <w:tblStylePr w:type="band1Horz">
      <w:rPr>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sz w:val="22"/>
      </w:rPr>
      <w:tblPr/>
      <w:tcPr>
        <w:shd w:val="clear" w:color="FFD865" w:fill="FFD865"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FFC000" w:themeColor="accent4"/>
          <w:right w:val="single" w:sz="4" w:space="0" w:color="FFC000" w:themeColor="accent4"/>
        </w:tcBorders>
      </w:tcPr>
    </w:tblStylePr>
    <w:tblStylePr w:type="band1Horz">
      <w:rPr>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b/>
        <w:sz w:val="22"/>
      </w:rPr>
      <w:tblPr/>
      <w:tcPr>
        <w:shd w:val="clear" w:color="9BC2E5" w:fill="9BC2E5"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5B9BD5" w:themeColor="accent5"/>
          <w:right w:val="single" w:sz="4" w:space="0" w:color="5B9BD5" w:themeColor="accent5"/>
        </w:tcBorders>
      </w:tcPr>
    </w:tblStylePr>
    <w:tblStylePr w:type="band1Horz">
      <w:rPr>
        <w:sz w:val="22"/>
      </w:rPr>
      <w:tblPr/>
      <w:tcPr>
        <w:tcBorders>
          <w:top w:val="single" w:sz="4" w:space="0" w:color="5B9BD5" w:themeColor="accent5"/>
          <w:bottom w:val="single" w:sz="4" w:space="0" w:color="5B9BD5" w:themeColor="accent5"/>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sz w:val="22"/>
      </w:rPr>
      <w:tblPr/>
      <w:tcPr>
        <w:shd w:val="clear" w:color="A9D08E" w:fill="A9D08E"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70AD47" w:themeColor="accent6"/>
          <w:right w:val="single" w:sz="4" w:space="0" w:color="70AD47" w:themeColor="accent6"/>
        </w:tcBorders>
      </w:tcPr>
    </w:tblStylePr>
    <w:tblStylePr w:type="band1Horz">
      <w:rPr>
        <w:sz w:val="22"/>
      </w:rPr>
      <w:tblPr/>
      <w:tcPr>
        <w:tcBorders>
          <w:top w:val="single" w:sz="4" w:space="0" w:color="70AD47" w:themeColor="accent6"/>
          <w:bottom w:val="single" w:sz="4" w:space="0" w:color="70AD47" w:themeColor="accent6"/>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b/>
        <w:sz w:val="22"/>
      </w:rPr>
      <w:tblPr/>
      <w:tcPr>
        <w:shd w:val="clear" w:color="4472C4" w:fill="4472C4" w:themeFill="accent1"/>
      </w:tcPr>
    </w:tblStylePr>
    <w:tblStylePr w:type="lastRow">
      <w:rPr>
        <w:b/>
      </w:rPr>
    </w:tblStylePr>
    <w:tblStylePr w:type="firstCol">
      <w:rPr>
        <w:b/>
      </w:rPr>
    </w:tblStylePr>
    <w:tblStylePr w:type="lastCol">
      <w:rPr>
        <w:b/>
      </w:rPr>
    </w:tblStylePr>
    <w:tblStylePr w:type="band1Vert">
      <w:rPr>
        <w:sz w:val="22"/>
      </w:rPr>
      <w:tblPr/>
      <w:tcPr>
        <w:shd w:val="clear" w:color="CFDBF0" w:fill="CFDBF0" w:themeFill="accent1" w:themeFillTint="40"/>
      </w:tcPr>
    </w:tblStylePr>
    <w:tblStylePr w:type="band1Horz">
      <w:rPr>
        <w:sz w:val="22"/>
      </w:rPr>
      <w:tblPr/>
      <w:tcPr>
        <w:shd w:val="clear" w:color="CFDBF0" w:fill="CFDBF0"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sz w:val="22"/>
      </w:rPr>
      <w:tblPr/>
      <w:tcPr>
        <w:shd w:val="clear" w:color="ED7D31" w:fill="ED7D31" w:themeFill="accent2"/>
      </w:tcPr>
    </w:tblStylePr>
    <w:tblStylePr w:type="lastRow">
      <w:rPr>
        <w:b/>
      </w:rPr>
    </w:tblStylePr>
    <w:tblStylePr w:type="firstCol">
      <w:rPr>
        <w:b/>
      </w:rPr>
    </w:tblStylePr>
    <w:tblStylePr w:type="lastCol">
      <w:rPr>
        <w:b/>
      </w:r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sz w:val="22"/>
      </w:rPr>
      <w:tblPr/>
      <w:tcPr>
        <w:shd w:val="clear" w:color="A5A5A5" w:fill="A5A5A5" w:themeFill="accent3"/>
      </w:tcPr>
    </w:tblStylePr>
    <w:tblStylePr w:type="lastRow">
      <w:rPr>
        <w:b/>
      </w:rPr>
    </w:tblStylePr>
    <w:tblStylePr w:type="firstCol">
      <w:rPr>
        <w:b/>
      </w:rPr>
    </w:tblStylePr>
    <w:tblStylePr w:type="lastCol">
      <w:rPr>
        <w:b/>
      </w:r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sz w:val="22"/>
      </w:rPr>
      <w:tblPr/>
      <w:tcPr>
        <w:shd w:val="clear" w:color="FFC000" w:fill="FFC000" w:themeFill="accent4"/>
      </w:tcPr>
    </w:tblStylePr>
    <w:tblStylePr w:type="lastRow">
      <w:rPr>
        <w:b/>
      </w:rPr>
    </w:tblStylePr>
    <w:tblStylePr w:type="firstCol">
      <w:rPr>
        <w:b/>
      </w:rPr>
    </w:tblStylePr>
    <w:tblStylePr w:type="lastCol">
      <w:rPr>
        <w:b/>
      </w:r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b/>
        <w:sz w:val="22"/>
      </w:rPr>
      <w:tblPr/>
      <w:tcPr>
        <w:shd w:val="clear" w:color="5B9BD5" w:fill="5B9BD5" w:themeFill="accent5"/>
      </w:tcPr>
    </w:tblStylePr>
    <w:tblStylePr w:type="lastRow">
      <w:rPr>
        <w:b/>
      </w:rPr>
    </w:tblStylePr>
    <w:tblStylePr w:type="firstCol">
      <w:rPr>
        <w:b/>
      </w:rPr>
    </w:tblStylePr>
    <w:tblStylePr w:type="lastCol">
      <w:rPr>
        <w:b/>
      </w:rPr>
    </w:tblStylePr>
    <w:tblStylePr w:type="band1Vert">
      <w:rPr>
        <w:sz w:val="22"/>
      </w:rPr>
      <w:tblPr/>
      <w:tcPr>
        <w:shd w:val="clear" w:color="D5E5F4" w:fill="D5E5F4" w:themeFill="accent5" w:themeFillTint="40"/>
      </w:tcPr>
    </w:tblStylePr>
    <w:tblStylePr w:type="band1Horz">
      <w:rPr>
        <w:sz w:val="22"/>
      </w:rPr>
      <w:tblPr/>
      <w:tcPr>
        <w:shd w:val="clear" w:color="D5E5F4" w:fill="D5E5F4"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sz w:val="22"/>
      </w:rPr>
      <w:tblPr/>
      <w:tcPr>
        <w:shd w:val="clear" w:color="70AD47" w:fill="70AD47" w:themeFill="accent6"/>
      </w:tcPr>
    </w:tblStylePr>
    <w:tblStylePr w:type="lastRow">
      <w:rPr>
        <w:b/>
      </w:rPr>
    </w:tblStylePr>
    <w:tblStylePr w:type="firstCol">
      <w:rPr>
        <w:b/>
      </w:rPr>
    </w:tblStylePr>
    <w:tblStylePr w:type="lastCol">
      <w:rPr>
        <w:b/>
      </w:r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b/>
        <w:color w:val="FFFFFF" w:themeColor="light1"/>
        <w:sz w:val="22"/>
      </w:rPr>
      <w:tblPr/>
      <w:tcPr>
        <w:tcBorders>
          <w:top w:val="single" w:sz="32" w:space="0" w:color="4472C4" w:themeColor="accent1"/>
          <w:bottom w:val="single" w:sz="12" w:space="0" w:color="FFFFFF" w:themeColor="light1"/>
        </w:tcBorders>
        <w:shd w:val="clear" w:color="4472C4" w:fill="4472C4"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hemeFill="accent1"/>
      </w:tcPr>
    </w:tblStylePr>
    <w:tblStylePr w:type="band2Horz">
      <w:tblPr/>
      <w:tcPr>
        <w:tcBorders>
          <w:top w:val="single" w:sz="4" w:space="0" w:color="FFFFFF" w:themeColor="light1"/>
          <w:bottom w:val="single" w:sz="4" w:space="0" w:color="FFFFFF" w:themeColor="light1"/>
        </w:tcBorders>
        <w:shd w:val="clear" w:color="4472C4" w:fill="4472C4"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b/>
        <w:color w:val="FFFFFF" w:themeColor="light1"/>
        <w:sz w:val="22"/>
      </w:rPr>
      <w:tblPr/>
      <w:tcPr>
        <w:tcBorders>
          <w:top w:val="single" w:sz="32" w:space="0" w:color="5B9BD5" w:themeColor="accent5"/>
          <w:bottom w:val="single" w:sz="12" w:space="0" w:color="FFFFFF" w:themeColor="light1"/>
        </w:tcBorders>
        <w:shd w:val="clear" w:color="9BC2E5" w:fill="9BC2E5"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5"/>
          <w:right w:val="single" w:sz="4" w:space="0" w:color="FFFFFF" w:themeColor="light1"/>
        </w:tcBorders>
      </w:tcPr>
    </w:tblStylePr>
    <w:tblStylePr w:type="lastCol">
      <w:tblPr/>
      <w:tcPr>
        <w:tcBorders>
          <w:left w:val="single" w:sz="4" w:space="0" w:color="FFFFFF" w:themeColor="light1"/>
          <w:right w:val="single" w:sz="32" w:space="0" w:color="5B9BD5" w:themeColor="accent5"/>
        </w:tcBorders>
      </w:tcPr>
    </w:tblStylePr>
    <w:tblStylePr w:type="band1Vert">
      <w:tblPr/>
      <w:tcPr>
        <w:tcBorders>
          <w:left w:val="single" w:sz="4" w:space="0" w:color="FFFFFF" w:themeColor="light1"/>
          <w:right w:val="single" w:sz="4" w:space="0" w:color="FFFFFF" w:themeColor="light1"/>
        </w:tcBorders>
        <w:shd w:val="clear" w:color="9BC2E5"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5B9BD5" w:themeColor="accent5"/>
        </w:tcBorders>
      </w:tcPr>
    </w:tblStylePr>
    <w:tblStylePr w:type="lastRow">
      <w:rPr>
        <w:b/>
        <w:color w:val="9BC2E5" w:themeColor="accent5" w:themeTint="9A" w:themeShade="95"/>
      </w:rPr>
      <w:tblPr/>
      <w:tcPr>
        <w:tcBorders>
          <w:top w:val="single" w:sz="4" w:space="0" w:color="5B9BD5" w:themeColor="accent5"/>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i/>
        <w:color w:val="9BC2E5" w:themeColor="accent5" w:themeTint="9A"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i/>
        <w:color w:val="9BC2E5" w:themeColor="accent5" w:themeTint="9A"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BC2E5" w:themeColor="accent5" w:themeTint="9A"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auto"/>
      </w:tcPr>
    </w:tblStylePr>
    <w:tblStylePr w:type="lastCol">
      <w:rPr>
        <w:i/>
        <w:color w:val="9BC2E5" w:themeColor="accent5" w:themeTint="9A"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auto"/>
      </w:tc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NormaleTabelle"/>
    <w:uiPriority w:val="99"/>
    <w:rPr>
      <w:sz w:val="20"/>
      <w:szCs w:val="20"/>
      <w:lang w:eastAsia="de-DE"/>
    </w:rPr>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Lined-Accent1">
    <w:name w:val="Lined - Accent 1"/>
    <w:basedOn w:val="NormaleTabelle"/>
    <w:uiPriority w:val="99"/>
    <w:rPr>
      <w:sz w:val="20"/>
      <w:szCs w:val="20"/>
      <w:lang w:eastAsia="de-DE"/>
    </w:rPr>
    <w:tblPr>
      <w:tblStyleRowBandSize w:val="1"/>
      <w:tblStyleColBandSize w:val="1"/>
    </w:tblPr>
    <w:tblStylePr w:type="firstRow">
      <w:rPr>
        <w:sz w:val="22"/>
      </w:rPr>
      <w:tblPr/>
      <w:tcPr>
        <w:shd w:val="clear" w:color="537DC8" w:fill="537DC8" w:themeFill="accent1" w:themeFillTint="EA"/>
      </w:tcPr>
    </w:tblStylePr>
    <w:tblStylePr w:type="lastRow">
      <w:rPr>
        <w:sz w:val="22"/>
      </w:rPr>
      <w:tblPr/>
      <w:tcPr>
        <w:shd w:val="clear" w:color="537DC8" w:fill="537DC8" w:themeFill="accent1" w:themeFillTint="EA"/>
      </w:tcPr>
    </w:tblStylePr>
    <w:tblStylePr w:type="firstCol">
      <w:rPr>
        <w:sz w:val="22"/>
      </w:rPr>
      <w:tblPr/>
      <w:tcPr>
        <w:shd w:val="clear" w:color="537DC8" w:fill="537DC8" w:themeFill="accent1" w:themeFillTint="EA"/>
      </w:tcPr>
    </w:tblStylePr>
    <w:tblStylePr w:type="lastCol">
      <w:rPr>
        <w:sz w:val="22"/>
      </w:rPr>
      <w:tblPr/>
      <w:tcPr>
        <w:shd w:val="clear" w:color="537DC8" w:fill="537DC8" w:themeFill="accent1" w:themeFillTint="EA"/>
      </w:tcPr>
    </w:tblStylePr>
    <w:tblStylePr w:type="band1Vert">
      <w:rPr>
        <w:sz w:val="22"/>
      </w:rPr>
    </w:tblStylePr>
    <w:tblStylePr w:type="band2Vert">
      <w:rPr>
        <w:sz w:val="22"/>
      </w:rPr>
      <w:tblPr/>
      <w:tcPr>
        <w:shd w:val="clear" w:color="C4D2EC" w:fill="C4D2EC" w:themeFill="accent1" w:themeFillTint="50"/>
      </w:tcPr>
    </w:tblStylePr>
    <w:tblStylePr w:type="band1Horz">
      <w:rPr>
        <w:sz w:val="22"/>
      </w:rPr>
    </w:tblStylePr>
    <w:tblStylePr w:type="band2Horz">
      <w:rPr>
        <w:sz w:val="22"/>
      </w:rPr>
      <w:tblPr/>
      <w:tcPr>
        <w:shd w:val="clear" w:color="C4D2EC" w:fill="C4D2EC" w:themeFill="accent1" w:themeFillTint="50"/>
      </w:tcPr>
    </w:tblStylePr>
  </w:style>
  <w:style w:type="table" w:customStyle="1" w:styleId="Lined-Accent2">
    <w:name w:val="Lined - Accent 2"/>
    <w:basedOn w:val="NormaleTabelle"/>
    <w:uiPriority w:val="99"/>
    <w:rPr>
      <w:sz w:val="20"/>
      <w:szCs w:val="20"/>
      <w:lang w:eastAsia="de-DE"/>
    </w:rPr>
    <w:tblPr>
      <w:tblStyleRowBandSize w:val="1"/>
      <w:tblStyleColBandSize w:val="1"/>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StylePr>
    <w:tblStylePr w:type="band2Vert">
      <w:rPr>
        <w:sz w:val="22"/>
      </w:rPr>
      <w:tblPr/>
      <w:tcPr>
        <w:shd w:val="clear" w:color="FBE5D6" w:fill="FBE5D6" w:themeFill="accent2" w:themeFillTint="32"/>
      </w:tcPr>
    </w:tblStylePr>
    <w:tblStylePr w:type="band1Horz">
      <w:rPr>
        <w:sz w:val="22"/>
      </w:rPr>
    </w:tblStylePr>
    <w:tblStylePr w:type="band2Horz">
      <w:rPr>
        <w:sz w:val="22"/>
      </w:rPr>
      <w:tblPr/>
      <w:tcPr>
        <w:shd w:val="clear" w:color="FBE5D6" w:fill="FBE5D6" w:themeFill="accent2" w:themeFillTint="32"/>
      </w:tcPr>
    </w:tblStylePr>
  </w:style>
  <w:style w:type="table" w:customStyle="1" w:styleId="Lined-Accent3">
    <w:name w:val="Lined - Accent 3"/>
    <w:basedOn w:val="NormaleTabelle"/>
    <w:uiPriority w:val="99"/>
    <w:rPr>
      <w:sz w:val="20"/>
      <w:szCs w:val="20"/>
      <w:lang w:eastAsia="de-DE"/>
    </w:rPr>
    <w:tblPr>
      <w:tblStyleRowBandSize w:val="1"/>
      <w:tblStyleColBandSize w:val="1"/>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StylePr>
    <w:tblStylePr w:type="band2Vert">
      <w:rPr>
        <w:sz w:val="22"/>
      </w:rPr>
      <w:tblPr/>
      <w:tcPr>
        <w:shd w:val="clear" w:color="ECECEC" w:fill="ECECEC" w:themeFill="accent3" w:themeFillTint="34"/>
      </w:tcPr>
    </w:tblStylePr>
    <w:tblStylePr w:type="band1Horz">
      <w:rPr>
        <w:sz w:val="22"/>
      </w:rPr>
    </w:tblStylePr>
    <w:tblStylePr w:type="band2Horz">
      <w:rPr>
        <w:sz w:val="22"/>
      </w:rPr>
      <w:tblPr/>
      <w:tcPr>
        <w:shd w:val="clear" w:color="ECECEC" w:fill="ECECEC" w:themeFill="accent3" w:themeFillTint="34"/>
      </w:tcPr>
    </w:tblStylePr>
  </w:style>
  <w:style w:type="table" w:customStyle="1" w:styleId="Lined-Accent4">
    <w:name w:val="Lined - Accent 4"/>
    <w:basedOn w:val="NormaleTabelle"/>
    <w:uiPriority w:val="99"/>
    <w:rPr>
      <w:sz w:val="20"/>
      <w:szCs w:val="20"/>
      <w:lang w:eastAsia="de-DE"/>
    </w:rPr>
    <w:tblPr>
      <w:tblStyleRowBandSize w:val="1"/>
      <w:tblStyleColBandSize w:val="1"/>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StylePr>
    <w:tblStylePr w:type="band2Vert">
      <w:rPr>
        <w:sz w:val="22"/>
      </w:rPr>
      <w:tblPr/>
      <w:tcPr>
        <w:shd w:val="clear" w:color="FFF2CB" w:fill="FFF2CB" w:themeFill="accent4" w:themeFillTint="34"/>
      </w:tcPr>
    </w:tblStylePr>
    <w:tblStylePr w:type="band1Horz">
      <w:rPr>
        <w:sz w:val="22"/>
      </w:rPr>
    </w:tblStylePr>
    <w:tblStylePr w:type="band2Horz">
      <w:rPr>
        <w:sz w:val="22"/>
      </w:rPr>
      <w:tblPr/>
      <w:tcPr>
        <w:shd w:val="clear" w:color="FFF2CB" w:fill="FFF2CB" w:themeFill="accent4" w:themeFillTint="34"/>
      </w:tcPr>
    </w:tblStylePr>
  </w:style>
  <w:style w:type="table" w:customStyle="1" w:styleId="Lined-Accent5">
    <w:name w:val="Lined - Accent 5"/>
    <w:basedOn w:val="NormaleTabelle"/>
    <w:uiPriority w:val="99"/>
    <w:rPr>
      <w:sz w:val="20"/>
      <w:szCs w:val="20"/>
      <w:lang w:eastAsia="de-DE"/>
    </w:rPr>
    <w:tblPr>
      <w:tblStyleRowBandSize w:val="1"/>
      <w:tblStyleColBandSize w:val="1"/>
    </w:tblPr>
    <w:tblStylePr w:type="firstRow">
      <w:rPr>
        <w:sz w:val="22"/>
      </w:rPr>
      <w:tblPr/>
      <w:tcPr>
        <w:shd w:val="clear" w:color="5B9BD5" w:fill="5B9BD5" w:themeFill="accent5"/>
      </w:tcPr>
    </w:tblStylePr>
    <w:tblStylePr w:type="lastRow">
      <w:rPr>
        <w:sz w:val="22"/>
      </w:rPr>
      <w:tblPr/>
      <w:tcPr>
        <w:shd w:val="clear" w:color="5B9BD5" w:fill="5B9BD5" w:themeFill="accent5"/>
      </w:tcPr>
    </w:tblStylePr>
    <w:tblStylePr w:type="firstCol">
      <w:rPr>
        <w:sz w:val="22"/>
      </w:rPr>
      <w:tblPr/>
      <w:tcPr>
        <w:shd w:val="clear" w:color="5B9BD5" w:fill="5B9BD5" w:themeFill="accent5"/>
      </w:tcPr>
    </w:tblStylePr>
    <w:tblStylePr w:type="lastCol">
      <w:rPr>
        <w:sz w:val="22"/>
      </w:rPr>
      <w:tblPr/>
      <w:tcPr>
        <w:shd w:val="clear" w:color="5B9BD5" w:fill="5B9BD5" w:themeFill="accent5"/>
      </w:tcPr>
    </w:tblStylePr>
    <w:tblStylePr w:type="band1Vert">
      <w:rPr>
        <w:sz w:val="22"/>
      </w:rPr>
    </w:tblStylePr>
    <w:tblStylePr w:type="band2Vert">
      <w:rPr>
        <w:sz w:val="22"/>
      </w:rPr>
      <w:tblPr/>
      <w:tcPr>
        <w:shd w:val="clear" w:color="DDEAF6" w:fill="DDEAF6" w:themeFill="accent5" w:themeFillTint="34"/>
      </w:tcPr>
    </w:tblStylePr>
    <w:tblStylePr w:type="band1Horz">
      <w:rPr>
        <w:sz w:val="22"/>
      </w:rPr>
    </w:tblStylePr>
    <w:tblStylePr w:type="band2Horz">
      <w:rPr>
        <w:sz w:val="22"/>
      </w:rPr>
      <w:tblPr/>
      <w:tcPr>
        <w:shd w:val="clear" w:color="DDEAF6" w:fill="DDEAF6" w:themeFill="accent5" w:themeFillTint="34"/>
      </w:tcPr>
    </w:tblStylePr>
  </w:style>
  <w:style w:type="table" w:customStyle="1" w:styleId="Lined-Accent6">
    <w:name w:val="Lined - Accent 6"/>
    <w:basedOn w:val="NormaleTabelle"/>
    <w:uiPriority w:val="99"/>
    <w:rPr>
      <w:sz w:val="20"/>
      <w:szCs w:val="20"/>
      <w:lang w:eastAsia="de-DE"/>
    </w:rPr>
    <w:tblPr>
      <w:tblStyleRowBandSize w:val="1"/>
      <w:tblStyleColBandSize w:val="1"/>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StylePr>
    <w:tblStylePr w:type="band2Vert">
      <w:rPr>
        <w:sz w:val="22"/>
      </w:rPr>
      <w:tblPr/>
      <w:tcPr>
        <w:shd w:val="clear" w:color="E1EFD8" w:fill="E1EFD8" w:themeFill="accent6" w:themeFillTint="34"/>
      </w:tcPr>
    </w:tblStylePr>
    <w:tblStylePr w:type="band1Horz">
      <w:rPr>
        <w:sz w:val="22"/>
      </w:rPr>
    </w:tblStylePr>
    <w:tblStylePr w:type="band2Horz">
      <w:rPr>
        <w:sz w:val="22"/>
      </w:rPr>
      <w:tblPr/>
      <w:tcPr>
        <w:shd w:val="clear" w:color="E1EFD8" w:fill="E1EFD8" w:themeFill="accent6" w:themeFillTint="34"/>
      </w:tcPr>
    </w:tblStylePr>
  </w:style>
  <w:style w:type="table" w:customStyle="1" w:styleId="BorderedLined-Accent">
    <w:name w:val="Bordered &amp; Lined - Accent"/>
    <w:basedOn w:val="NormaleTabelle"/>
    <w:uiPriority w:val="99"/>
    <w:rPr>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BorderedLined-Accent1">
    <w:name w:val="Bordered &amp; Lined - Accent 1"/>
    <w:basedOn w:val="NormaleTabelle"/>
    <w:uiPriority w:val="99"/>
    <w:rPr>
      <w:sz w:val="20"/>
      <w:szCs w:val="20"/>
      <w:lang w:eastAsia="de-D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rPr>
        <w:sz w:val="22"/>
      </w:rPr>
      <w:tblPr/>
      <w:tcPr>
        <w:shd w:val="clear" w:color="537DC8" w:fill="537DC8" w:themeFill="accent1" w:themeFillTint="EA"/>
      </w:tcPr>
    </w:tblStylePr>
    <w:tblStylePr w:type="lastRow">
      <w:rPr>
        <w:sz w:val="22"/>
      </w:rPr>
      <w:tblPr/>
      <w:tcPr>
        <w:shd w:val="clear" w:color="537DC8" w:fill="537DC8" w:themeFill="accent1" w:themeFillTint="EA"/>
      </w:tcPr>
    </w:tblStylePr>
    <w:tblStylePr w:type="firstCol">
      <w:rPr>
        <w:sz w:val="22"/>
      </w:rPr>
      <w:tblPr/>
      <w:tcPr>
        <w:shd w:val="clear" w:color="537DC8" w:fill="537DC8" w:themeFill="accent1" w:themeFillTint="EA"/>
      </w:tcPr>
    </w:tblStylePr>
    <w:tblStylePr w:type="lastCol">
      <w:rPr>
        <w:sz w:val="22"/>
      </w:rPr>
      <w:tblPr/>
      <w:tcPr>
        <w:shd w:val="clear" w:color="537DC8" w:fill="537DC8" w:themeFill="accent1" w:themeFillTint="EA"/>
      </w:tcPr>
    </w:tblStylePr>
    <w:tblStylePr w:type="band1Vert">
      <w:rPr>
        <w:sz w:val="22"/>
      </w:rPr>
    </w:tblStylePr>
    <w:tblStylePr w:type="band2Vert">
      <w:rPr>
        <w:sz w:val="22"/>
      </w:rPr>
      <w:tblPr/>
      <w:tcPr>
        <w:shd w:val="clear" w:color="C4D2EC" w:fill="C4D2EC" w:themeFill="accent1" w:themeFillTint="50"/>
      </w:tcPr>
    </w:tblStylePr>
    <w:tblStylePr w:type="band1Horz">
      <w:rPr>
        <w:sz w:val="22"/>
      </w:rPr>
    </w:tblStylePr>
    <w:tblStylePr w:type="band2Horz">
      <w:rPr>
        <w:sz w:val="22"/>
      </w:rPr>
      <w:tblPr/>
      <w:tcPr>
        <w:shd w:val="clear" w:color="C4D2EC" w:fill="C4D2EC" w:themeFill="accent1" w:themeFillTint="50"/>
      </w:tcPr>
    </w:tblStylePr>
  </w:style>
  <w:style w:type="table" w:customStyle="1" w:styleId="BorderedLined-Accent2">
    <w:name w:val="Bordered &amp; Lined - Accent 2"/>
    <w:basedOn w:val="NormaleTabelle"/>
    <w:uiPriority w:val="99"/>
    <w:rPr>
      <w:sz w:val="20"/>
      <w:szCs w:val="20"/>
      <w:lang w:eastAsia="de-DE"/>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StylePr>
    <w:tblStylePr w:type="band2Vert">
      <w:rPr>
        <w:sz w:val="22"/>
      </w:rPr>
      <w:tblPr/>
      <w:tcPr>
        <w:shd w:val="clear" w:color="FBE5D6" w:fill="FBE5D6" w:themeFill="accent2" w:themeFillTint="32"/>
      </w:tcPr>
    </w:tblStylePr>
    <w:tblStylePr w:type="band1Horz">
      <w:rPr>
        <w:sz w:val="22"/>
      </w:rPr>
    </w:tblStylePr>
    <w:tblStylePr w:type="band2Horz">
      <w:rPr>
        <w:sz w:val="22"/>
      </w:rPr>
      <w:tblPr/>
      <w:tcPr>
        <w:shd w:val="clear" w:color="FBE5D6" w:fill="FBE5D6" w:themeFill="accent2" w:themeFillTint="32"/>
      </w:tcPr>
    </w:tblStylePr>
  </w:style>
  <w:style w:type="table" w:customStyle="1" w:styleId="BorderedLined-Accent3">
    <w:name w:val="Bordered &amp; Lined - Accent 3"/>
    <w:basedOn w:val="NormaleTabelle"/>
    <w:uiPriority w:val="99"/>
    <w:rPr>
      <w:sz w:val="20"/>
      <w:szCs w:val="20"/>
      <w:lang w:eastAsia="de-DE"/>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StylePr>
    <w:tblStylePr w:type="band2Vert">
      <w:rPr>
        <w:sz w:val="22"/>
      </w:rPr>
      <w:tblPr/>
      <w:tcPr>
        <w:shd w:val="clear" w:color="ECECEC" w:fill="ECECEC" w:themeFill="accent3" w:themeFillTint="34"/>
      </w:tcPr>
    </w:tblStylePr>
    <w:tblStylePr w:type="band1Horz">
      <w:rPr>
        <w:sz w:val="22"/>
      </w:rPr>
    </w:tblStylePr>
    <w:tblStylePr w:type="band2Horz">
      <w:rPr>
        <w:sz w:val="22"/>
      </w:rPr>
      <w:tblPr/>
      <w:tcPr>
        <w:shd w:val="clear" w:color="ECECEC" w:fill="ECECEC" w:themeFill="accent3" w:themeFillTint="34"/>
      </w:tcPr>
    </w:tblStylePr>
  </w:style>
  <w:style w:type="table" w:customStyle="1" w:styleId="BorderedLined-Accent4">
    <w:name w:val="Bordered &amp; Lined - Accent 4"/>
    <w:basedOn w:val="NormaleTabelle"/>
    <w:uiPriority w:val="99"/>
    <w:rPr>
      <w:sz w:val="20"/>
      <w:szCs w:val="20"/>
      <w:lang w:eastAsia="de-DE"/>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StylePr>
    <w:tblStylePr w:type="band2Vert">
      <w:rPr>
        <w:sz w:val="22"/>
      </w:rPr>
      <w:tblPr/>
      <w:tcPr>
        <w:shd w:val="clear" w:color="FFF2CB" w:fill="FFF2CB" w:themeFill="accent4" w:themeFillTint="34"/>
      </w:tcPr>
    </w:tblStylePr>
    <w:tblStylePr w:type="band1Horz">
      <w:rPr>
        <w:sz w:val="22"/>
      </w:rPr>
    </w:tblStylePr>
    <w:tblStylePr w:type="band2Horz">
      <w:rPr>
        <w:sz w:val="22"/>
      </w:rPr>
      <w:tblPr/>
      <w:tcPr>
        <w:shd w:val="clear" w:color="FFF2CB" w:fill="FFF2CB" w:themeFill="accent4" w:themeFillTint="34"/>
      </w:tcPr>
    </w:tblStylePr>
  </w:style>
  <w:style w:type="table" w:customStyle="1" w:styleId="BorderedLined-Accent5">
    <w:name w:val="Bordered &amp; Lined - Accent 5"/>
    <w:basedOn w:val="NormaleTabelle"/>
    <w:uiPriority w:val="99"/>
    <w:rPr>
      <w:sz w:val="20"/>
      <w:szCs w:val="20"/>
      <w:lang w:eastAsia="de-D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sz w:val="22"/>
      </w:rPr>
      <w:tblPr/>
      <w:tcPr>
        <w:shd w:val="clear" w:color="5B9BD5" w:fill="5B9BD5" w:themeFill="accent5"/>
      </w:tcPr>
    </w:tblStylePr>
    <w:tblStylePr w:type="lastRow">
      <w:rPr>
        <w:sz w:val="22"/>
      </w:rPr>
      <w:tblPr/>
      <w:tcPr>
        <w:shd w:val="clear" w:color="5B9BD5" w:fill="5B9BD5" w:themeFill="accent5"/>
      </w:tcPr>
    </w:tblStylePr>
    <w:tblStylePr w:type="firstCol">
      <w:rPr>
        <w:sz w:val="22"/>
      </w:rPr>
      <w:tblPr/>
      <w:tcPr>
        <w:shd w:val="clear" w:color="5B9BD5" w:fill="5B9BD5" w:themeFill="accent5"/>
      </w:tcPr>
    </w:tblStylePr>
    <w:tblStylePr w:type="lastCol">
      <w:rPr>
        <w:sz w:val="22"/>
      </w:rPr>
      <w:tblPr/>
      <w:tcPr>
        <w:shd w:val="clear" w:color="5B9BD5" w:fill="5B9BD5" w:themeFill="accent5"/>
      </w:tcPr>
    </w:tblStylePr>
    <w:tblStylePr w:type="band1Vert">
      <w:rPr>
        <w:sz w:val="22"/>
      </w:rPr>
    </w:tblStylePr>
    <w:tblStylePr w:type="band2Vert">
      <w:rPr>
        <w:sz w:val="22"/>
      </w:rPr>
      <w:tblPr/>
      <w:tcPr>
        <w:shd w:val="clear" w:color="DDEAF6" w:fill="DDEAF6" w:themeFill="accent5" w:themeFillTint="34"/>
      </w:tcPr>
    </w:tblStylePr>
    <w:tblStylePr w:type="band1Horz">
      <w:rPr>
        <w:sz w:val="22"/>
      </w:rPr>
    </w:tblStylePr>
    <w:tblStylePr w:type="band2Horz">
      <w:rPr>
        <w:sz w:val="22"/>
      </w:rPr>
      <w:tblPr/>
      <w:tcPr>
        <w:shd w:val="clear" w:color="DDEAF6" w:fill="DDEAF6" w:themeFill="accent5" w:themeFillTint="34"/>
      </w:tcPr>
    </w:tblStylePr>
  </w:style>
  <w:style w:type="table" w:customStyle="1" w:styleId="BorderedLined-Accent6">
    <w:name w:val="Bordered &amp; Lined - Accent 6"/>
    <w:basedOn w:val="NormaleTabelle"/>
    <w:uiPriority w:val="99"/>
    <w:rPr>
      <w:sz w:val="20"/>
      <w:szCs w:val="20"/>
      <w:lang w:eastAsia="de-DE"/>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StylePr>
    <w:tblStylePr w:type="band2Vert">
      <w:rPr>
        <w:sz w:val="22"/>
      </w:rPr>
      <w:tblPr/>
      <w:tcPr>
        <w:shd w:val="clear" w:color="E1EFD8" w:fill="E1EFD8" w:themeFill="accent6" w:themeFillTint="34"/>
      </w:tcPr>
    </w:tblStylePr>
    <w:tblStylePr w:type="band1Horz">
      <w:rPr>
        <w:sz w:val="22"/>
      </w:rPr>
    </w:tblStylePr>
    <w:tblStylePr w:type="band2Horz">
      <w:rPr>
        <w:sz w:val="22"/>
      </w:rPr>
      <w:tblPr/>
      <w:tcPr>
        <w:shd w:val="clear" w:color="E1EFD8"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sz w:val="22"/>
      </w:rPr>
      <w:tblPr/>
      <w:tcPr>
        <w:tcBorders>
          <w:bottom w:val="single" w:sz="12" w:space="0" w:color="4472C4" w:themeColor="accent1"/>
        </w:tcBorders>
      </w:tcPr>
    </w:tblStylePr>
    <w:tblStylePr w:type="lastRow">
      <w:rPr>
        <w:sz w:val="22"/>
      </w:rPr>
      <w:tblPr/>
      <w:tcPr>
        <w:tcBorders>
          <w:top w:val="single" w:sz="12" w:space="0" w:color="4472C4" w:themeColor="accent1"/>
        </w:tcBorders>
      </w:tcPr>
    </w:tblStylePr>
    <w:tblStylePr w:type="firstCol">
      <w:rPr>
        <w:sz w:val="22"/>
      </w:rPr>
    </w:tblStylePr>
    <w:tblStylePr w:type="lastCol">
      <w:rPr>
        <w:sz w:val="22"/>
      </w:rPr>
      <w:tblPr/>
      <w:tcPr>
        <w:tcBorders>
          <w:left w:val="single" w:sz="12" w:space="0" w:color="4472C4" w:themeColor="accent1"/>
        </w:tcBorders>
      </w:tcPr>
    </w:tblStylePr>
    <w:tblStylePr w:type="band1Horz">
      <w:rPr>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sz w:val="22"/>
      </w:rPr>
      <w:tblPr/>
      <w:tcPr>
        <w:tcBorders>
          <w:bottom w:val="single" w:sz="12" w:space="0" w:color="ED7D31" w:themeColor="accent2"/>
        </w:tcBorders>
      </w:tcPr>
    </w:tblStylePr>
    <w:tblStylePr w:type="lastRow">
      <w:rPr>
        <w:sz w:val="22"/>
      </w:rPr>
      <w:tblPr/>
      <w:tcPr>
        <w:tcBorders>
          <w:top w:val="single" w:sz="12" w:space="0" w:color="ED7D31" w:themeColor="accent2"/>
        </w:tcBorders>
      </w:tcPr>
    </w:tblStylePr>
    <w:tblStylePr w:type="firstCol">
      <w:rPr>
        <w:sz w:val="22"/>
      </w:rPr>
    </w:tblStylePr>
    <w:tblStylePr w:type="lastCol">
      <w:rPr>
        <w:sz w:val="22"/>
      </w:rPr>
      <w:tblPr/>
      <w:tcPr>
        <w:tcBorders>
          <w:left w:val="single" w:sz="12" w:space="0" w:color="ED7D31" w:themeColor="accent2"/>
        </w:tcBorders>
      </w:tcPr>
    </w:tblStylePr>
    <w:tblStylePr w:type="band1Horz">
      <w:rPr>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sz w:val="22"/>
      </w:rPr>
      <w:tblPr/>
      <w:tcPr>
        <w:tcBorders>
          <w:bottom w:val="single" w:sz="12" w:space="0" w:color="A5A5A5" w:themeColor="accent3"/>
        </w:tcBorders>
      </w:tcPr>
    </w:tblStylePr>
    <w:tblStylePr w:type="lastRow">
      <w:rPr>
        <w:sz w:val="22"/>
      </w:rPr>
      <w:tblPr/>
      <w:tcPr>
        <w:tcBorders>
          <w:top w:val="single" w:sz="12" w:space="0" w:color="A5A5A5" w:themeColor="accent3"/>
        </w:tcBorders>
      </w:tcPr>
    </w:tblStylePr>
    <w:tblStylePr w:type="firstCol">
      <w:rPr>
        <w:sz w:val="22"/>
      </w:rPr>
    </w:tblStylePr>
    <w:tblStylePr w:type="lastCol">
      <w:rPr>
        <w:sz w:val="22"/>
      </w:rPr>
      <w:tblPr/>
      <w:tcPr>
        <w:tcBorders>
          <w:left w:val="single" w:sz="12" w:space="0" w:color="A5A5A5" w:themeColor="accent3"/>
        </w:tcBorders>
      </w:tcPr>
    </w:tblStylePr>
    <w:tblStylePr w:type="band1Horz">
      <w:rPr>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sz w:val="22"/>
      </w:rPr>
      <w:tblPr/>
      <w:tcPr>
        <w:tcBorders>
          <w:bottom w:val="single" w:sz="12" w:space="0" w:color="FFC000" w:themeColor="accent4"/>
        </w:tcBorders>
      </w:tcPr>
    </w:tblStylePr>
    <w:tblStylePr w:type="lastRow">
      <w:rPr>
        <w:sz w:val="22"/>
      </w:rPr>
      <w:tblPr/>
      <w:tcPr>
        <w:tcBorders>
          <w:top w:val="single" w:sz="12" w:space="0" w:color="FFC000" w:themeColor="accent4"/>
        </w:tcBorders>
      </w:tcPr>
    </w:tblStylePr>
    <w:tblStylePr w:type="firstCol">
      <w:rPr>
        <w:sz w:val="22"/>
      </w:rPr>
    </w:tblStylePr>
    <w:tblStylePr w:type="lastCol">
      <w:rPr>
        <w:sz w:val="22"/>
      </w:rPr>
      <w:tblPr/>
      <w:tcPr>
        <w:tcBorders>
          <w:left w:val="single" w:sz="12" w:space="0" w:color="FFC000" w:themeColor="accent4"/>
        </w:tcBorders>
      </w:tcPr>
    </w:tblStylePr>
    <w:tblStylePr w:type="band1Horz">
      <w:rPr>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sz w:val="22"/>
      </w:rPr>
      <w:tblPr/>
      <w:tcPr>
        <w:tcBorders>
          <w:bottom w:val="single" w:sz="12" w:space="0" w:color="5B9BD5" w:themeColor="accent5"/>
        </w:tcBorders>
      </w:tcPr>
    </w:tblStylePr>
    <w:tblStylePr w:type="lastRow">
      <w:rPr>
        <w:sz w:val="22"/>
      </w:rPr>
      <w:tblPr/>
      <w:tcPr>
        <w:tcBorders>
          <w:top w:val="single" w:sz="12" w:space="0" w:color="5B9BD5" w:themeColor="accent5"/>
        </w:tcBorders>
      </w:tcPr>
    </w:tblStylePr>
    <w:tblStylePr w:type="firstCol">
      <w:rPr>
        <w:sz w:val="22"/>
      </w:rPr>
    </w:tblStylePr>
    <w:tblStylePr w:type="lastCol">
      <w:rPr>
        <w:sz w:val="22"/>
      </w:rPr>
      <w:tblPr/>
      <w:tcPr>
        <w:tcBorders>
          <w:left w:val="single" w:sz="12" w:space="0" w:color="5B9BD5" w:themeColor="accent5"/>
        </w:tcBorders>
      </w:tcPr>
    </w:tblStylePr>
    <w:tblStylePr w:type="band1Horz">
      <w:rPr>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sz w:val="22"/>
      </w:rPr>
      <w:tblPr/>
      <w:tcPr>
        <w:tcBorders>
          <w:bottom w:val="single" w:sz="12" w:space="0" w:color="70AD47" w:themeColor="accent6"/>
        </w:tcBorders>
      </w:tcPr>
    </w:tblStylePr>
    <w:tblStylePr w:type="lastRow">
      <w:rPr>
        <w:sz w:val="22"/>
      </w:rPr>
      <w:tblPr/>
      <w:tcPr>
        <w:tcBorders>
          <w:top w:val="single" w:sz="12" w:space="0" w:color="70AD47" w:themeColor="accent6"/>
        </w:tcBorders>
      </w:tcPr>
    </w:tblStylePr>
    <w:tblStylePr w:type="firstCol">
      <w:rPr>
        <w:sz w:val="22"/>
      </w:rPr>
    </w:tblStylePr>
    <w:tblStylePr w:type="lastCol">
      <w:rPr>
        <w:sz w:val="22"/>
      </w:rPr>
      <w:tblPr/>
      <w:tcPr>
        <w:tcBorders>
          <w:left w:val="single" w:sz="12" w:space="0" w:color="70AD47" w:themeColor="accent6"/>
        </w:tcBorders>
      </w:tcPr>
    </w:tblStylePr>
    <w:tblStylePr w:type="band1Horz">
      <w:rPr>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Tabellenraster">
    <w:name w:val="Table Grid"/>
    <w:basedOn w:val="NormaleTabel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shuffle-projekt.de/"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shuffle-projekt.de/" TargetMode="External"/><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981F4-9880-4640-B6C7-0AE73BF91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3141</Words>
  <Characters>21265</Characters>
  <Application>Microsoft Office Word</Application>
  <DocSecurity>0</DocSecurity>
  <Lines>1063</Lines>
  <Paragraphs>530</Paragraphs>
  <ScaleCrop>false</ScaleCrop>
  <HeadingPairs>
    <vt:vector size="2" baseType="variant">
      <vt:variant>
        <vt:lpstr>Titel</vt:lpstr>
      </vt:variant>
      <vt:variant>
        <vt:i4>1</vt:i4>
      </vt:variant>
    </vt:vector>
  </HeadingPairs>
  <TitlesOfParts>
    <vt:vector size="1" baseType="lpstr">
      <vt:lpstr>Barrierefreies Word: Erweiterte Checkliste nach EN 301 549</vt:lpstr>
    </vt:vector>
  </TitlesOfParts>
  <Company>Universitaet Bielefeld</Company>
  <LinksUpToDate>false</LinksUpToDate>
  <CharactersWithSpaces>23876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Barrierefreies Word: Erweiterte Checkliste nach EN 301 549</dc:title>
  <dc:subject/>
  <dc:creator>Christin Stormer;Gottfried Zimmermann;Jule Günter</dc:creator>
  <dc:description/>
  <cp:lastModifiedBy>Gottfried Zimmermann</cp:lastModifiedBy>
  <cp:revision>4</cp:revision>
  <cp:lastPrinted>2025-03-07T10:43:00Z</cp:lastPrinted>
  <dcterms:created xsi:type="dcterms:W3CDTF">2025-03-07T10:42:00Z</dcterms:created>
  <dcterms:modified xsi:type="dcterms:W3CDTF">2025-03-07T10:43:00Z</dcterms:modified>
  <dc:language>de-DE</dc:language>
</cp:coreProperties>
</file>